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6B" w:rsidRDefault="003E3F6B" w:rsidP="003E3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день, уважаемый Иг</w:t>
      </w:r>
      <w:r w:rsidR="00093348">
        <w:rPr>
          <w:b/>
          <w:sz w:val="28"/>
          <w:szCs w:val="28"/>
        </w:rPr>
        <w:t xml:space="preserve">орь Владиславович, </w:t>
      </w:r>
      <w:r w:rsidR="00905C18">
        <w:rPr>
          <w:b/>
          <w:sz w:val="28"/>
          <w:szCs w:val="28"/>
        </w:rPr>
        <w:t>приглашенные,</w:t>
      </w:r>
      <w:r w:rsidR="00093348">
        <w:rPr>
          <w:b/>
          <w:sz w:val="28"/>
          <w:szCs w:val="28"/>
        </w:rPr>
        <w:t xml:space="preserve"> у</w:t>
      </w:r>
      <w:r>
        <w:rPr>
          <w:b/>
          <w:sz w:val="28"/>
          <w:szCs w:val="28"/>
        </w:rPr>
        <w:t>важаемые односельчане!</w:t>
      </w:r>
    </w:p>
    <w:p w:rsidR="003E3F6B" w:rsidRDefault="003E3F6B" w:rsidP="003E3F6B">
      <w:pPr>
        <w:rPr>
          <w:sz w:val="28"/>
          <w:szCs w:val="28"/>
        </w:rPr>
      </w:pPr>
      <w:r>
        <w:rPr>
          <w:sz w:val="28"/>
          <w:szCs w:val="28"/>
        </w:rPr>
        <w:t>Ежегодно на территории нашего населенного пункта проходят собрания граждан и сегодняшняя наша встреча не исключение. Сегодня мы подведем итог работы  Адм</w:t>
      </w:r>
      <w:r w:rsidR="00905C18">
        <w:rPr>
          <w:sz w:val="28"/>
          <w:szCs w:val="28"/>
        </w:rPr>
        <w:t>инистрации МО «Соколовское» за первое  полугодие</w:t>
      </w:r>
      <w:r>
        <w:rPr>
          <w:sz w:val="28"/>
          <w:szCs w:val="28"/>
        </w:rPr>
        <w:t xml:space="preserve">. </w:t>
      </w:r>
    </w:p>
    <w:p w:rsidR="003E3F6B" w:rsidRDefault="00093348" w:rsidP="003E3F6B">
      <w:pPr>
        <w:rPr>
          <w:sz w:val="28"/>
          <w:szCs w:val="28"/>
        </w:rPr>
      </w:pPr>
      <w:r>
        <w:rPr>
          <w:sz w:val="28"/>
          <w:szCs w:val="28"/>
        </w:rPr>
        <w:t xml:space="preserve">Этот год является юбилейным </w:t>
      </w:r>
      <w:r w:rsidR="003E3F6B">
        <w:rPr>
          <w:sz w:val="28"/>
          <w:szCs w:val="28"/>
        </w:rPr>
        <w:t>- 90 лет Сарапульскому району</w:t>
      </w:r>
      <w:r>
        <w:rPr>
          <w:sz w:val="28"/>
          <w:szCs w:val="28"/>
        </w:rPr>
        <w:t>.</w:t>
      </w:r>
    </w:p>
    <w:p w:rsidR="003E3F6B" w:rsidRDefault="003E3F6B" w:rsidP="003E3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«Соколовское» расположено на юго-восточной части Удмуртской Республики Приволжского Федерального округа. </w:t>
      </w:r>
    </w:p>
    <w:p w:rsidR="003E3F6B" w:rsidRDefault="003E3F6B" w:rsidP="003E3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поселения входит один населенный пункт: </w:t>
      </w:r>
    </w:p>
    <w:p w:rsidR="003E3F6B" w:rsidRDefault="003E3F6B" w:rsidP="003E3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 Соколовка. Общая площадь территории сельского поселения  составляет 60,84 кв.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 том числе, площадь земель сельскохозяйственного назначения - 340   кв.м. Общая протяженность улиц составляет 6,1км. На те</w:t>
      </w:r>
      <w:r w:rsidR="00093348">
        <w:rPr>
          <w:sz w:val="28"/>
          <w:szCs w:val="28"/>
        </w:rPr>
        <w:t>рритории поселения находятся 239</w:t>
      </w:r>
      <w:r>
        <w:rPr>
          <w:sz w:val="28"/>
          <w:szCs w:val="28"/>
        </w:rPr>
        <w:t xml:space="preserve"> ЛПХ. Численность населения, проживаю</w:t>
      </w:r>
      <w:r w:rsidR="00093348">
        <w:rPr>
          <w:sz w:val="28"/>
          <w:szCs w:val="28"/>
        </w:rPr>
        <w:t>щего в поселении, составляет 875</w:t>
      </w:r>
      <w:r>
        <w:rPr>
          <w:sz w:val="28"/>
          <w:szCs w:val="28"/>
        </w:rPr>
        <w:t xml:space="preserve"> человек, </w:t>
      </w:r>
      <w:r w:rsidR="00093348">
        <w:rPr>
          <w:sz w:val="28"/>
          <w:szCs w:val="28"/>
        </w:rPr>
        <w:t>из них постоянно проживающих 733 человек, 102</w:t>
      </w:r>
      <w:r>
        <w:rPr>
          <w:sz w:val="28"/>
          <w:szCs w:val="28"/>
        </w:rPr>
        <w:t xml:space="preserve"> с временной регистрацией, 40 человек  не имеют регистрацию (дети коррекционной школы).</w:t>
      </w:r>
    </w:p>
    <w:p w:rsidR="003E3F6B" w:rsidRDefault="003E3F6B" w:rsidP="003E3F6B">
      <w:pPr>
        <w:ind w:firstLine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Работа с населением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Главой МО «Соколовское»  утверждено  </w:t>
      </w:r>
      <w:r w:rsidR="00093348">
        <w:rPr>
          <w:sz w:val="28"/>
          <w:szCs w:val="28"/>
        </w:rPr>
        <w:t xml:space="preserve">      распорядительных документов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их числе:</w:t>
      </w:r>
    </w:p>
    <w:p w:rsidR="003E3F6B" w:rsidRDefault="00093348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Постановлений -34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Распоряжений по осн</w:t>
      </w:r>
      <w:r w:rsidR="00093348">
        <w:rPr>
          <w:sz w:val="28"/>
          <w:szCs w:val="28"/>
        </w:rPr>
        <w:t>овным вопросам деятельности - 16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Распоряжений по личному составу -</w:t>
      </w:r>
      <w:r w:rsidR="00093348">
        <w:rPr>
          <w:sz w:val="28"/>
          <w:szCs w:val="28"/>
        </w:rPr>
        <w:t xml:space="preserve"> 12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  отчетный период: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Ведущим специалистом Корневой Е.П.</w:t>
      </w:r>
    </w:p>
    <w:p w:rsidR="003E3F6B" w:rsidRDefault="00093348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Справки о составе семьи - 138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Спра</w:t>
      </w:r>
      <w:r w:rsidR="00093348">
        <w:rPr>
          <w:sz w:val="28"/>
          <w:szCs w:val="28"/>
        </w:rPr>
        <w:t>вки  на оформление субсидий -40</w:t>
      </w:r>
    </w:p>
    <w:p w:rsidR="003E3F6B" w:rsidRDefault="00093348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Справки с места жительства -39</w:t>
      </w:r>
    </w:p>
    <w:p w:rsidR="003E3F6B" w:rsidRDefault="00093348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Справки на вывоз из ЛПХ - 60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Выпис</w:t>
      </w:r>
      <w:r w:rsidR="00093348">
        <w:rPr>
          <w:sz w:val="28"/>
          <w:szCs w:val="28"/>
        </w:rPr>
        <w:t xml:space="preserve">ки из </w:t>
      </w:r>
      <w:proofErr w:type="spellStart"/>
      <w:r w:rsidR="00093348">
        <w:rPr>
          <w:sz w:val="28"/>
          <w:szCs w:val="28"/>
        </w:rPr>
        <w:t>похозяйственной</w:t>
      </w:r>
      <w:proofErr w:type="spellEnd"/>
      <w:r w:rsidR="00093348">
        <w:rPr>
          <w:sz w:val="28"/>
          <w:szCs w:val="28"/>
        </w:rPr>
        <w:t xml:space="preserve"> книги - 13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Зарегистрировано на Едином пор</w:t>
      </w:r>
      <w:r w:rsidR="00093348">
        <w:rPr>
          <w:sz w:val="28"/>
          <w:szCs w:val="28"/>
        </w:rPr>
        <w:t>тале государственных услуг - 32</w:t>
      </w:r>
      <w:r>
        <w:rPr>
          <w:sz w:val="28"/>
          <w:szCs w:val="28"/>
        </w:rPr>
        <w:t xml:space="preserve"> человека</w:t>
      </w:r>
    </w:p>
    <w:p w:rsidR="003E3F6B" w:rsidRDefault="003E3F6B" w:rsidP="003E3F6B">
      <w:pPr>
        <w:rPr>
          <w:sz w:val="28"/>
          <w:szCs w:val="28"/>
        </w:rPr>
      </w:pPr>
      <w:r>
        <w:rPr>
          <w:sz w:val="28"/>
          <w:szCs w:val="28"/>
        </w:rPr>
        <w:t xml:space="preserve">       Проведена: </w:t>
      </w:r>
    </w:p>
    <w:p w:rsidR="003E3F6B" w:rsidRDefault="003E3F6B" w:rsidP="003E3F6B">
      <w:pPr>
        <w:rPr>
          <w:sz w:val="28"/>
          <w:szCs w:val="28"/>
        </w:rPr>
      </w:pPr>
      <w:r>
        <w:rPr>
          <w:sz w:val="28"/>
          <w:szCs w:val="28"/>
        </w:rPr>
        <w:t>- 1 встреча в рамках проведения публичных слушаний по внесению изменений в Устав;</w:t>
      </w:r>
    </w:p>
    <w:p w:rsidR="00093348" w:rsidRDefault="003E3F6B" w:rsidP="003E3F6B">
      <w:pPr>
        <w:rPr>
          <w:sz w:val="28"/>
          <w:szCs w:val="28"/>
        </w:rPr>
      </w:pPr>
      <w:r>
        <w:rPr>
          <w:sz w:val="28"/>
          <w:szCs w:val="28"/>
        </w:rPr>
        <w:t xml:space="preserve">- 1 встреча по вопросам выпаса скота частного сектора, </w:t>
      </w:r>
    </w:p>
    <w:p w:rsidR="003E3F6B" w:rsidRDefault="00093348" w:rsidP="003E3F6B">
      <w:pPr>
        <w:rPr>
          <w:sz w:val="28"/>
          <w:szCs w:val="28"/>
        </w:rPr>
      </w:pPr>
      <w:r>
        <w:rPr>
          <w:sz w:val="28"/>
          <w:szCs w:val="28"/>
        </w:rPr>
        <w:t>-1 встреча с жителями ул. Садовая по вопросу благоустройства улицы, строительства детской площадки  и ремонта</w:t>
      </w:r>
      <w:r w:rsidR="003E3F6B">
        <w:rPr>
          <w:sz w:val="28"/>
          <w:szCs w:val="28"/>
        </w:rPr>
        <w:t xml:space="preserve"> уличного освещения в улице. </w:t>
      </w:r>
    </w:p>
    <w:p w:rsidR="003E3F6B" w:rsidRDefault="003E3F6B" w:rsidP="003E3F6B">
      <w:pPr>
        <w:rPr>
          <w:sz w:val="28"/>
          <w:szCs w:val="28"/>
        </w:rPr>
      </w:pPr>
      <w:r>
        <w:rPr>
          <w:sz w:val="28"/>
          <w:szCs w:val="28"/>
        </w:rPr>
        <w:t>Проведено при администрации:</w:t>
      </w:r>
    </w:p>
    <w:p w:rsidR="003E3F6B" w:rsidRDefault="00093348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-Коллегии - 4</w:t>
      </w:r>
      <w:r w:rsidR="003E3F6B">
        <w:rPr>
          <w:sz w:val="28"/>
          <w:szCs w:val="28"/>
        </w:rPr>
        <w:t>;</w:t>
      </w:r>
    </w:p>
    <w:p w:rsidR="003E3F6B" w:rsidRDefault="00905C18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>-Совещание при главе - 17</w:t>
      </w:r>
      <w:r w:rsidR="003E3F6B">
        <w:rPr>
          <w:sz w:val="28"/>
          <w:szCs w:val="28"/>
        </w:rPr>
        <w:t>;</w:t>
      </w:r>
    </w:p>
    <w:p w:rsidR="003E3F6B" w:rsidRDefault="003E3F6B" w:rsidP="003E3F6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Совещания с </w:t>
      </w:r>
      <w:r w:rsidR="00905C18">
        <w:rPr>
          <w:sz w:val="28"/>
          <w:szCs w:val="28"/>
        </w:rPr>
        <w:t>общественными формированиями - 13</w:t>
      </w:r>
      <w:r>
        <w:rPr>
          <w:sz w:val="28"/>
          <w:szCs w:val="28"/>
        </w:rPr>
        <w:t>.</w:t>
      </w:r>
    </w:p>
    <w:p w:rsidR="003E3F6B" w:rsidRDefault="003E3F6B" w:rsidP="00905C1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- учетного</w:t>
      </w:r>
      <w:proofErr w:type="gramEnd"/>
      <w:r>
        <w:rPr>
          <w:sz w:val="28"/>
          <w:szCs w:val="28"/>
        </w:rPr>
        <w:t xml:space="preserve"> стола осуществляет первичный  учет граждан, проводит работу по сверке данных с Отделом военного комиссариата по УР города Сарапула, Сарапульского и </w:t>
      </w:r>
      <w:proofErr w:type="spellStart"/>
      <w:r>
        <w:rPr>
          <w:sz w:val="28"/>
          <w:szCs w:val="28"/>
        </w:rPr>
        <w:t>Каракулинского</w:t>
      </w:r>
      <w:proofErr w:type="spellEnd"/>
      <w:r>
        <w:rPr>
          <w:sz w:val="28"/>
          <w:szCs w:val="28"/>
        </w:rPr>
        <w:t xml:space="preserve"> районов, постановкой на учет и снятие с учета военнообязанных. </w:t>
      </w:r>
    </w:p>
    <w:p w:rsidR="003E3F6B" w:rsidRDefault="003E3F6B" w:rsidP="003E3F6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  <w:u w:val="single"/>
        </w:rPr>
        <w:t>Законотворческая деятельность</w:t>
      </w:r>
    </w:p>
    <w:p w:rsidR="00684F77" w:rsidRPr="00AC086A" w:rsidRDefault="00A206BD" w:rsidP="00684F77">
      <w:pPr>
        <w:numPr>
          <w:ilvl w:val="12"/>
          <w:numId w:val="0"/>
        </w:numPr>
        <w:ind w:firstLine="567"/>
        <w:jc w:val="both"/>
        <w:rPr>
          <w:sz w:val="28"/>
          <w:szCs w:val="28"/>
          <w:rPrChange w:id="0" w:author="1" w:date="2014-08-19T05:54:00Z">
            <w:rPr/>
          </w:rPrChange>
        </w:rPr>
      </w:pPr>
      <w:r w:rsidRPr="00A206BD">
        <w:rPr>
          <w:sz w:val="28"/>
          <w:szCs w:val="28"/>
          <w:rPrChange w:id="1" w:author="1" w:date="2014-08-19T05:54:00Z">
            <w:rPr/>
          </w:rPrChange>
        </w:rPr>
        <w:t>Администрацией сельского  поселения обеспечивалась законотворческая деятельность Совета депут</w:t>
      </w:r>
      <w:r w:rsidR="00684F77">
        <w:rPr>
          <w:sz w:val="28"/>
          <w:szCs w:val="28"/>
        </w:rPr>
        <w:t>атов. Всего в нашем поселении 7</w:t>
      </w:r>
      <w:r w:rsidRPr="00A206BD">
        <w:rPr>
          <w:sz w:val="28"/>
          <w:szCs w:val="28"/>
          <w:rPrChange w:id="2" w:author="1" w:date="2014-08-19T05:54:00Z">
            <w:rPr/>
          </w:rPrChange>
        </w:rPr>
        <w:t xml:space="preserve"> депутатов. </w:t>
      </w:r>
    </w:p>
    <w:p w:rsidR="00684F77" w:rsidRDefault="00A206BD" w:rsidP="00684F77">
      <w:pPr>
        <w:ind w:firstLine="709"/>
        <w:jc w:val="both"/>
        <w:rPr>
          <w:iCs/>
          <w:color w:val="000000"/>
          <w:spacing w:val="-6"/>
          <w:sz w:val="28"/>
          <w:szCs w:val="28"/>
          <w:rPrChange w:id="3" w:author="1" w:date="2014-08-19T05:54:00Z">
            <w:rPr>
              <w:iCs/>
              <w:color w:val="000000"/>
              <w:spacing w:val="-6"/>
              <w:sz w:val="26"/>
              <w:szCs w:val="26"/>
            </w:rPr>
          </w:rPrChange>
        </w:rPr>
      </w:pPr>
      <w:r w:rsidRPr="00A206BD">
        <w:rPr>
          <w:color w:val="000000"/>
          <w:sz w:val="28"/>
          <w:szCs w:val="28"/>
          <w:shd w:val="clear" w:color="auto" w:fill="FFFFFF"/>
          <w:rPrChange w:id="4" w:author="1" w:date="2014-08-19T05:54:00Z">
            <w:rPr>
              <w:color w:val="000000"/>
              <w:sz w:val="26"/>
              <w:szCs w:val="26"/>
              <w:shd w:val="clear" w:color="auto" w:fill="FFFFFF"/>
            </w:rPr>
          </w:rPrChange>
        </w:rPr>
        <w:t xml:space="preserve">      </w:t>
      </w:r>
      <w:r w:rsidRPr="00A206BD">
        <w:rPr>
          <w:iCs/>
          <w:color w:val="000000"/>
          <w:spacing w:val="-6"/>
          <w:sz w:val="28"/>
          <w:szCs w:val="28"/>
          <w:rPrChange w:id="5" w:author="1" w:date="2014-08-19T05:54:00Z">
            <w:rPr>
              <w:iCs/>
              <w:color w:val="000000"/>
              <w:spacing w:val="-6"/>
              <w:sz w:val="26"/>
              <w:szCs w:val="26"/>
            </w:rPr>
          </w:rPrChange>
        </w:rPr>
        <w:t xml:space="preserve">Деятельность Совета депутатов </w:t>
      </w:r>
      <w:r w:rsidR="00684F77">
        <w:rPr>
          <w:iCs/>
          <w:color w:val="000000"/>
          <w:spacing w:val="-6"/>
          <w:sz w:val="28"/>
          <w:szCs w:val="28"/>
        </w:rPr>
        <w:t>сельского поселения «Соколовское»</w:t>
      </w:r>
      <w:r w:rsidRPr="00A206BD">
        <w:rPr>
          <w:iCs/>
          <w:color w:val="000000"/>
          <w:spacing w:val="-6"/>
          <w:sz w:val="28"/>
          <w:szCs w:val="28"/>
          <w:rPrChange w:id="6" w:author="1" w:date="2014-08-19T05:54:00Z">
            <w:rPr>
              <w:iCs/>
              <w:color w:val="000000"/>
              <w:spacing w:val="-6"/>
              <w:sz w:val="26"/>
              <w:szCs w:val="26"/>
            </w:rPr>
          </w:rPrChange>
        </w:rPr>
        <w:t xml:space="preserve"> проходит в тесном и конструктивном сотрудничестве с депутатами районного Совета, администрацией сельского поселения, руководителями учреждений и предприятий.</w:t>
      </w:r>
    </w:p>
    <w:p w:rsidR="00684F77" w:rsidRDefault="00684F77" w:rsidP="003E3F6B">
      <w:pPr>
        <w:rPr>
          <w:b/>
          <w:i/>
          <w:sz w:val="28"/>
          <w:szCs w:val="28"/>
          <w:u w:val="single"/>
        </w:rPr>
      </w:pPr>
    </w:p>
    <w:p w:rsidR="00684F77" w:rsidRDefault="00905C18" w:rsidP="00684F77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  <w:rPrChange w:id="7" w:author="1" w:date="2014-08-19T05:54:00Z">
            <w:rPr>
              <w:sz w:val="26"/>
              <w:szCs w:val="26"/>
            </w:rPr>
          </w:rPrChange>
        </w:rPr>
      </w:pPr>
      <w:r>
        <w:rPr>
          <w:sz w:val="28"/>
          <w:szCs w:val="28"/>
        </w:rPr>
        <w:t xml:space="preserve">За  первое полугодие </w:t>
      </w:r>
      <w:r w:rsidR="003E3F6B">
        <w:rPr>
          <w:sz w:val="28"/>
          <w:szCs w:val="28"/>
        </w:rPr>
        <w:t>Советом депутатов про</w:t>
      </w:r>
      <w:r>
        <w:rPr>
          <w:sz w:val="28"/>
          <w:szCs w:val="28"/>
        </w:rPr>
        <w:t>ведено 3 сессии, принято 11</w:t>
      </w:r>
      <w:r w:rsidR="003E3F6B">
        <w:rPr>
          <w:sz w:val="28"/>
          <w:szCs w:val="28"/>
        </w:rPr>
        <w:t xml:space="preserve"> решений,  внесены изменения в Устав, рассмотрены вопросы об исполнении и уточнении бюджета МО «Соколовское», о проведении мероприяти</w:t>
      </w:r>
      <w:r>
        <w:rPr>
          <w:sz w:val="28"/>
          <w:szCs w:val="28"/>
        </w:rPr>
        <w:t>й по благоустройству.</w:t>
      </w:r>
      <w:r w:rsidR="00684F77" w:rsidRPr="00684F77">
        <w:rPr>
          <w:sz w:val="28"/>
          <w:szCs w:val="28"/>
        </w:rPr>
        <w:t xml:space="preserve"> </w:t>
      </w:r>
      <w:r w:rsidR="00A206BD" w:rsidRPr="00A206BD">
        <w:rPr>
          <w:sz w:val="28"/>
          <w:szCs w:val="28"/>
          <w:rPrChange w:id="8" w:author="1" w:date="2014-08-19T05:54:00Z">
            <w:rPr>
              <w:sz w:val="26"/>
              <w:szCs w:val="26"/>
            </w:rPr>
          </w:rPrChange>
        </w:rPr>
        <w:t xml:space="preserve">Вся деятельность Совета депутатов и </w:t>
      </w:r>
      <w:r w:rsidR="00A206BD" w:rsidRPr="00A206BD">
        <w:rPr>
          <w:sz w:val="28"/>
          <w:szCs w:val="28"/>
          <w:rPrChange w:id="9" w:author="1" w:date="2014-08-19T05:54:00Z">
            <w:rPr>
              <w:sz w:val="26"/>
              <w:szCs w:val="26"/>
            </w:rPr>
          </w:rPrChange>
        </w:rPr>
        <w:lastRenderedPageBreak/>
        <w:t>администрации поселения  размещена на сайте Сарапульского района на странице муниципального образования.</w:t>
      </w:r>
    </w:p>
    <w:p w:rsidR="003E3F6B" w:rsidRDefault="003E3F6B" w:rsidP="003E3F6B">
      <w:pPr>
        <w:widowControl w:val="0"/>
        <w:rPr>
          <w:sz w:val="28"/>
          <w:szCs w:val="28"/>
        </w:rPr>
      </w:pPr>
    </w:p>
    <w:p w:rsidR="003E3F6B" w:rsidRDefault="003E3F6B" w:rsidP="003E3F6B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Исполнение Бюджета МО «Соколовское»</w:t>
      </w:r>
    </w:p>
    <w:p w:rsidR="00836FA6" w:rsidRPr="00AC086A" w:rsidRDefault="00A206BD" w:rsidP="00836FA6">
      <w:pPr>
        <w:ind w:firstLine="709"/>
        <w:jc w:val="both"/>
        <w:rPr>
          <w:sz w:val="28"/>
          <w:szCs w:val="28"/>
          <w:rPrChange w:id="10" w:author="1" w:date="2014-08-19T05:54:00Z">
            <w:rPr/>
          </w:rPrChange>
        </w:rPr>
      </w:pPr>
      <w:r w:rsidRPr="00A206BD">
        <w:rPr>
          <w:sz w:val="28"/>
          <w:szCs w:val="28"/>
          <w:rPrChange w:id="11" w:author="1" w:date="2014-08-19T05:54:00Z">
            <w:rPr/>
          </w:rPrChange>
        </w:rPr>
        <w:t xml:space="preserve">Реализация полномочий органов местного самоуправления в полной мере зависит от обеспеченности финансами. </w:t>
      </w:r>
    </w:p>
    <w:p w:rsidR="00836FA6" w:rsidRPr="00AC086A" w:rsidRDefault="00A206BD" w:rsidP="00836FA6">
      <w:pPr>
        <w:ind w:firstLine="709"/>
        <w:jc w:val="both"/>
        <w:rPr>
          <w:sz w:val="28"/>
          <w:szCs w:val="28"/>
          <w:rPrChange w:id="12" w:author="1" w:date="2014-08-19T05:54:00Z">
            <w:rPr/>
          </w:rPrChange>
        </w:rPr>
      </w:pPr>
      <w:r w:rsidRPr="00A206BD">
        <w:rPr>
          <w:sz w:val="28"/>
          <w:szCs w:val="28"/>
          <w:rPrChange w:id="13" w:author="1" w:date="2014-08-19T05:54:00Z">
            <w:rPr/>
          </w:rPrChange>
        </w:rPr>
        <w:t xml:space="preserve">Советом депутатов был утвержден  Бюджет сельского поселения  на 2014  год. </w:t>
      </w:r>
    </w:p>
    <w:p w:rsidR="007E4D87" w:rsidRDefault="003E3F6B" w:rsidP="003E3F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0C1665">
        <w:rPr>
          <w:sz w:val="28"/>
          <w:szCs w:val="28"/>
        </w:rPr>
        <w:t>Исполнение бюджета за 7 месяцев 2014 года в части доходов составляет 60 % или 2117, 2 тыс. руб.</w:t>
      </w:r>
      <w:r>
        <w:rPr>
          <w:sz w:val="28"/>
          <w:szCs w:val="28"/>
        </w:rPr>
        <w:t xml:space="preserve">  </w:t>
      </w:r>
      <w:r w:rsidR="000C1665">
        <w:rPr>
          <w:sz w:val="28"/>
          <w:szCs w:val="28"/>
        </w:rPr>
        <w:t>в том числе,</w:t>
      </w:r>
      <w:r w:rsidR="007E4D87">
        <w:rPr>
          <w:sz w:val="28"/>
          <w:szCs w:val="28"/>
        </w:rPr>
        <w:t xml:space="preserve"> налог на доходы физических лиц -1196т. руб., что составляет 65%; Налог на  товары, реализуемые на территории РФ 50, 7 т. руб., что составляет 47,8%; налог на имущество физических лиц 7,1т. руб., что составляет 24%;</w:t>
      </w:r>
      <w:proofErr w:type="gramEnd"/>
      <w:r w:rsidR="007E4D87">
        <w:rPr>
          <w:sz w:val="28"/>
          <w:szCs w:val="28"/>
        </w:rPr>
        <w:t xml:space="preserve"> Земельный налог по нолям; Доходы от использования имущества составляют 234,5 т</w:t>
      </w:r>
      <w:proofErr w:type="gramStart"/>
      <w:r w:rsidR="007E4D87">
        <w:rPr>
          <w:sz w:val="28"/>
          <w:szCs w:val="28"/>
        </w:rPr>
        <w:t>.р</w:t>
      </w:r>
      <w:proofErr w:type="gramEnd"/>
      <w:r w:rsidR="007E4D87">
        <w:rPr>
          <w:sz w:val="28"/>
          <w:szCs w:val="28"/>
        </w:rPr>
        <w:t>уб., что составляет 70%;безвозмездные поступления 630,7 т. руб., что составляет 56,8%.</w:t>
      </w:r>
    </w:p>
    <w:p w:rsidR="00D01116" w:rsidRDefault="007E4D87" w:rsidP="00D0111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по расходам за 8 месяцев при утвержденном общем объеме в сумме 3523,0 т. руб. составляет 60,6 % или 2136,7 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3E3F6B">
        <w:rPr>
          <w:sz w:val="28"/>
          <w:szCs w:val="28"/>
        </w:rPr>
        <w:t xml:space="preserve">  </w:t>
      </w:r>
    </w:p>
    <w:p w:rsidR="003E3F6B" w:rsidRDefault="003E3F6B" w:rsidP="009E2865">
      <w:pPr>
        <w:widowControl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</w:t>
      </w:r>
      <w:r w:rsidR="00D01116"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  <w:u w:val="single"/>
        </w:rPr>
        <w:t>Благоустройство территории</w:t>
      </w:r>
    </w:p>
    <w:p w:rsidR="003E3F6B" w:rsidRDefault="003E3F6B" w:rsidP="003E3F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Работа по благоустройству поселения  в деятельности администрац</w:t>
      </w:r>
      <w:r w:rsidR="00D01116">
        <w:rPr>
          <w:sz w:val="28"/>
          <w:szCs w:val="28"/>
        </w:rPr>
        <w:t>ии занимает важное место. В 2014</w:t>
      </w:r>
      <w:r>
        <w:rPr>
          <w:sz w:val="28"/>
          <w:szCs w:val="28"/>
        </w:rPr>
        <w:t xml:space="preserve"> году на территории были организованы и проведены субботники, в которых приняли  участи</w:t>
      </w:r>
      <w:r w:rsidR="00D01116">
        <w:rPr>
          <w:sz w:val="28"/>
          <w:szCs w:val="28"/>
        </w:rPr>
        <w:t xml:space="preserve">е все  организации </w:t>
      </w:r>
      <w:r>
        <w:rPr>
          <w:sz w:val="28"/>
          <w:szCs w:val="28"/>
        </w:rPr>
        <w:t xml:space="preserve"> нашей деревни. </w:t>
      </w:r>
      <w:r w:rsidR="00D01116">
        <w:rPr>
          <w:sz w:val="28"/>
          <w:szCs w:val="28"/>
        </w:rPr>
        <w:t>На содержание дорог израсходовано 148, 0 т. руб. ( освещение дорог - 136,8 т. р., очистка от снега - 63,7 т. руб., установка дорожных знаков - 30,2 т</w:t>
      </w:r>
      <w:proofErr w:type="gramStart"/>
      <w:r w:rsidR="00D01116">
        <w:rPr>
          <w:sz w:val="28"/>
          <w:szCs w:val="28"/>
        </w:rPr>
        <w:t>.р</w:t>
      </w:r>
      <w:proofErr w:type="gramEnd"/>
      <w:r w:rsidR="00D01116">
        <w:rPr>
          <w:sz w:val="28"/>
          <w:szCs w:val="28"/>
        </w:rPr>
        <w:t>уб.)</w:t>
      </w:r>
      <w:r w:rsidR="009E2865">
        <w:rPr>
          <w:sz w:val="28"/>
          <w:szCs w:val="28"/>
        </w:rPr>
        <w:t xml:space="preserve">, </w:t>
      </w:r>
      <w:proofErr w:type="spellStart"/>
      <w:r w:rsidR="009E2865">
        <w:rPr>
          <w:sz w:val="28"/>
          <w:szCs w:val="28"/>
        </w:rPr>
        <w:t>Отгрейдированы</w:t>
      </w:r>
      <w:proofErr w:type="spellEnd"/>
      <w:r w:rsidR="009E2865">
        <w:rPr>
          <w:sz w:val="28"/>
          <w:szCs w:val="28"/>
        </w:rPr>
        <w:t xml:space="preserve"> дороги по населенному пункту.</w:t>
      </w:r>
    </w:p>
    <w:p w:rsidR="00D01116" w:rsidRDefault="003E3F6B" w:rsidP="003E3F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6FA6">
        <w:rPr>
          <w:sz w:val="28"/>
          <w:szCs w:val="28"/>
        </w:rPr>
        <w:t>Лето выдалось жарким</w:t>
      </w:r>
      <w:proofErr w:type="gramStart"/>
      <w:r w:rsidR="00836FA6">
        <w:rPr>
          <w:sz w:val="28"/>
          <w:szCs w:val="28"/>
        </w:rPr>
        <w:t xml:space="preserve"> ,</w:t>
      </w:r>
      <w:proofErr w:type="gramEnd"/>
      <w:r w:rsidR="00836FA6">
        <w:rPr>
          <w:sz w:val="28"/>
          <w:szCs w:val="28"/>
        </w:rPr>
        <w:t xml:space="preserve"> несмотря на дожди  и прохладу в плане работы по благоустройству населенного пункта и стадиона.</w:t>
      </w:r>
      <w:r w:rsidR="009E2865">
        <w:rPr>
          <w:sz w:val="28"/>
          <w:szCs w:val="28"/>
        </w:rPr>
        <w:t xml:space="preserve"> </w:t>
      </w:r>
      <w:r>
        <w:rPr>
          <w:sz w:val="28"/>
          <w:szCs w:val="28"/>
        </w:rPr>
        <w:t>За лето обкошена территория по населенному пункту,  собран  мусор вдоль дорог</w:t>
      </w:r>
      <w:r w:rsidR="00D01116">
        <w:rPr>
          <w:sz w:val="28"/>
          <w:szCs w:val="28"/>
        </w:rPr>
        <w:t xml:space="preserve"> и обочин, приведена в порядок улица Школьная, построено ограждение по забр</w:t>
      </w:r>
      <w:r w:rsidR="00684F77">
        <w:rPr>
          <w:sz w:val="28"/>
          <w:szCs w:val="28"/>
        </w:rPr>
        <w:t xml:space="preserve">ошенным участкам, заасфальтирован въезд на ул. </w:t>
      </w:r>
      <w:proofErr w:type="gramStart"/>
      <w:r w:rsidR="00684F77">
        <w:rPr>
          <w:sz w:val="28"/>
          <w:szCs w:val="28"/>
        </w:rPr>
        <w:t>Школьную</w:t>
      </w:r>
      <w:proofErr w:type="gramEnd"/>
      <w:r w:rsidR="00684F77">
        <w:rPr>
          <w:sz w:val="28"/>
          <w:szCs w:val="28"/>
        </w:rPr>
        <w:t xml:space="preserve">, дорога полностью </w:t>
      </w:r>
      <w:proofErr w:type="spellStart"/>
      <w:r w:rsidR="00684F77">
        <w:rPr>
          <w:sz w:val="28"/>
          <w:szCs w:val="28"/>
        </w:rPr>
        <w:t>оканавлена</w:t>
      </w:r>
      <w:proofErr w:type="spellEnd"/>
      <w:r w:rsidR="00684F77">
        <w:rPr>
          <w:sz w:val="28"/>
          <w:szCs w:val="28"/>
        </w:rPr>
        <w:t xml:space="preserve">. Благодаря проведению районного мероприятия, посвященного 90 </w:t>
      </w:r>
      <w:proofErr w:type="spellStart"/>
      <w:r w:rsidR="00684F77">
        <w:rPr>
          <w:sz w:val="28"/>
          <w:szCs w:val="28"/>
        </w:rPr>
        <w:t>летию</w:t>
      </w:r>
      <w:proofErr w:type="spellEnd"/>
      <w:r w:rsidR="00684F77">
        <w:rPr>
          <w:sz w:val="28"/>
          <w:szCs w:val="28"/>
        </w:rPr>
        <w:t xml:space="preserve"> Сарапульского района, открытию стадиона на нашей территории, отремонтирован подъезд к основной школе</w:t>
      </w:r>
      <w:r w:rsidR="00D01116">
        <w:rPr>
          <w:sz w:val="28"/>
          <w:szCs w:val="28"/>
        </w:rPr>
        <w:t xml:space="preserve">. </w:t>
      </w:r>
    </w:p>
    <w:p w:rsidR="00684F77" w:rsidRDefault="00684F77" w:rsidP="003E3F6B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Радуемся нашему стадиону, используем его по назначению. </w:t>
      </w:r>
    </w:p>
    <w:p w:rsidR="00684F77" w:rsidRDefault="00684F77" w:rsidP="003E3F6B">
      <w:pPr>
        <w:widowControl w:val="0"/>
        <w:rPr>
          <w:sz w:val="28"/>
          <w:szCs w:val="28"/>
        </w:rPr>
      </w:pPr>
    </w:p>
    <w:p w:rsidR="003E3F6B" w:rsidRDefault="003E3F6B" w:rsidP="003E3F6B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i/>
          <w:sz w:val="28"/>
          <w:szCs w:val="28"/>
          <w:u w:val="single"/>
        </w:rPr>
        <w:t>Здравоохранение</w:t>
      </w:r>
    </w:p>
    <w:p w:rsidR="003E3F6B" w:rsidRDefault="003E3F6B" w:rsidP="003E3F6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Население на территории д. Соколовка обслуживает Соколовский ФАП. В штате 2 работника. Обслуживаемое население составляет 815 человек.  12 детей прошли оздоровление в разных са</w:t>
      </w:r>
      <w:r w:rsidR="002C6F53">
        <w:rPr>
          <w:sz w:val="28"/>
          <w:szCs w:val="28"/>
        </w:rPr>
        <w:t>наториях.  За первое полугодие 2014</w:t>
      </w:r>
      <w:r>
        <w:rPr>
          <w:sz w:val="28"/>
          <w:szCs w:val="28"/>
        </w:rPr>
        <w:t xml:space="preserve"> года родилось 6 детей</w:t>
      </w:r>
      <w:r w:rsidR="002C6F53">
        <w:rPr>
          <w:sz w:val="28"/>
          <w:szCs w:val="28"/>
        </w:rPr>
        <w:t>.</w:t>
      </w:r>
      <w:r>
        <w:rPr>
          <w:sz w:val="28"/>
          <w:szCs w:val="28"/>
        </w:rPr>
        <w:t xml:space="preserve"> Умерло 6 человек</w:t>
      </w:r>
      <w:r w:rsidR="002C6F53">
        <w:rPr>
          <w:sz w:val="28"/>
          <w:szCs w:val="28"/>
        </w:rPr>
        <w:t xml:space="preserve">. </w:t>
      </w:r>
    </w:p>
    <w:p w:rsidR="00836FA6" w:rsidRPr="00AC086A" w:rsidRDefault="00A206BD" w:rsidP="00836FA6">
      <w:pPr>
        <w:ind w:firstLine="709"/>
        <w:jc w:val="center"/>
        <w:rPr>
          <w:b/>
          <w:spacing w:val="3"/>
          <w:sz w:val="28"/>
          <w:szCs w:val="28"/>
          <w:rPrChange w:id="14" w:author="1" w:date="2014-08-19T05:54:00Z">
            <w:rPr>
              <w:b/>
              <w:spacing w:val="3"/>
            </w:rPr>
          </w:rPrChange>
        </w:rPr>
      </w:pPr>
      <w:r w:rsidRPr="00A206BD">
        <w:rPr>
          <w:b/>
          <w:spacing w:val="3"/>
          <w:sz w:val="28"/>
          <w:szCs w:val="28"/>
          <w:rPrChange w:id="15" w:author="1" w:date="2014-08-19T05:54:00Z">
            <w:rPr>
              <w:b/>
              <w:spacing w:val="3"/>
            </w:rPr>
          </w:rPrChange>
        </w:rPr>
        <w:t>Создание условий для организации досуга</w:t>
      </w:r>
    </w:p>
    <w:p w:rsidR="00836FA6" w:rsidRPr="00AC086A" w:rsidRDefault="00A206BD" w:rsidP="00836FA6">
      <w:pPr>
        <w:jc w:val="both"/>
        <w:rPr>
          <w:spacing w:val="3"/>
          <w:sz w:val="28"/>
          <w:szCs w:val="28"/>
          <w:rPrChange w:id="16" w:author="1" w:date="2014-08-19T05:54:00Z">
            <w:rPr>
              <w:spacing w:val="3"/>
            </w:rPr>
          </w:rPrChange>
        </w:rPr>
      </w:pPr>
      <w:r w:rsidRPr="00A206BD">
        <w:rPr>
          <w:spacing w:val="3"/>
          <w:sz w:val="28"/>
          <w:szCs w:val="28"/>
          <w:rPrChange w:id="17" w:author="1" w:date="2014-08-19T05:54:00Z">
            <w:rPr>
              <w:spacing w:val="3"/>
            </w:rPr>
          </w:rPrChange>
        </w:rPr>
        <w:t xml:space="preserve">         Услуги по организации досуга </w:t>
      </w:r>
      <w:r w:rsidR="00836FA6">
        <w:rPr>
          <w:spacing w:val="3"/>
          <w:sz w:val="28"/>
          <w:szCs w:val="28"/>
        </w:rPr>
        <w:t>населению выполняет Соколовский сельский клуб</w:t>
      </w:r>
      <w:r w:rsidRPr="00A206BD">
        <w:rPr>
          <w:spacing w:val="3"/>
          <w:sz w:val="28"/>
          <w:szCs w:val="28"/>
          <w:rPrChange w:id="18" w:author="1" w:date="2014-08-19T05:54:00Z">
            <w:rPr>
              <w:spacing w:val="3"/>
            </w:rPr>
          </w:rPrChange>
        </w:rPr>
        <w:t xml:space="preserve">. </w:t>
      </w:r>
    </w:p>
    <w:p w:rsidR="00836FA6" w:rsidRPr="00AC086A" w:rsidRDefault="00A206BD" w:rsidP="003E4947">
      <w:pPr>
        <w:ind w:firstLine="709"/>
        <w:jc w:val="both"/>
        <w:rPr>
          <w:ins w:id="19" w:author="1" w:date="2014-08-17T22:24:00Z"/>
          <w:spacing w:val="3"/>
          <w:sz w:val="28"/>
          <w:szCs w:val="28"/>
          <w:rPrChange w:id="20" w:author="1" w:date="2014-08-19T05:54:00Z">
            <w:rPr>
              <w:ins w:id="21" w:author="1" w:date="2014-08-17T22:24:00Z"/>
              <w:spacing w:val="3"/>
            </w:rPr>
          </w:rPrChange>
        </w:rPr>
      </w:pPr>
      <w:ins w:id="22" w:author="1" w:date="2014-08-17T22:03:00Z">
        <w:r w:rsidRPr="00A206BD">
          <w:rPr>
            <w:spacing w:val="3"/>
            <w:sz w:val="28"/>
            <w:szCs w:val="28"/>
            <w:rPrChange w:id="23" w:author="1" w:date="2014-08-19T05:54:00Z">
              <w:rPr>
                <w:spacing w:val="3"/>
              </w:rPr>
            </w:rPrChange>
          </w:rPr>
          <w:t>За истекший период</w:t>
        </w:r>
      </w:ins>
      <w:r w:rsidRPr="00A206BD">
        <w:rPr>
          <w:spacing w:val="3"/>
          <w:sz w:val="28"/>
          <w:szCs w:val="28"/>
          <w:rPrChange w:id="24" w:author="1" w:date="2014-08-19T05:54:00Z">
            <w:rPr>
              <w:spacing w:val="3"/>
            </w:rPr>
          </w:rPrChange>
        </w:rPr>
        <w:t xml:space="preserve"> работало </w:t>
      </w:r>
      <w:r w:rsidR="00922D2E">
        <w:rPr>
          <w:spacing w:val="3"/>
          <w:sz w:val="28"/>
          <w:szCs w:val="28"/>
        </w:rPr>
        <w:t>7</w:t>
      </w:r>
      <w:r w:rsidRPr="00A206BD">
        <w:rPr>
          <w:spacing w:val="3"/>
          <w:sz w:val="28"/>
          <w:szCs w:val="28"/>
          <w:rPrChange w:id="25" w:author="1" w:date="2014-08-19T05:54:00Z">
            <w:rPr>
              <w:spacing w:val="3"/>
            </w:rPr>
          </w:rPrChange>
        </w:rPr>
        <w:t xml:space="preserve"> клубных формирований:  </w:t>
      </w:r>
      <w:r w:rsidR="00836FA6">
        <w:rPr>
          <w:spacing w:val="3"/>
          <w:sz w:val="28"/>
          <w:szCs w:val="28"/>
        </w:rPr>
        <w:t>3</w:t>
      </w:r>
      <w:r w:rsidRPr="00A206BD">
        <w:rPr>
          <w:spacing w:val="3"/>
          <w:sz w:val="28"/>
          <w:szCs w:val="28"/>
          <w:rPrChange w:id="26" w:author="1" w:date="2014-08-19T05:54:00Z">
            <w:rPr>
              <w:spacing w:val="3"/>
            </w:rPr>
          </w:rPrChange>
        </w:rPr>
        <w:t xml:space="preserve"> детских, </w:t>
      </w:r>
      <w:r w:rsidR="00836FA6">
        <w:rPr>
          <w:spacing w:val="3"/>
          <w:sz w:val="28"/>
          <w:szCs w:val="28"/>
        </w:rPr>
        <w:t>3 общественных</w:t>
      </w:r>
      <w:r w:rsidRPr="00A206BD">
        <w:rPr>
          <w:spacing w:val="3"/>
          <w:sz w:val="28"/>
          <w:szCs w:val="28"/>
          <w:rPrChange w:id="27" w:author="1" w:date="2014-08-19T05:54:00Z">
            <w:rPr>
              <w:spacing w:val="3"/>
            </w:rPr>
          </w:rPrChange>
        </w:rPr>
        <w:t xml:space="preserve"> </w:t>
      </w:r>
      <w:r w:rsidR="00922D2E">
        <w:rPr>
          <w:spacing w:val="3"/>
          <w:sz w:val="28"/>
          <w:szCs w:val="28"/>
        </w:rPr>
        <w:t>1 любительское объединение,</w:t>
      </w:r>
      <w:r w:rsidR="00836FA6">
        <w:rPr>
          <w:spacing w:val="3"/>
          <w:sz w:val="28"/>
          <w:szCs w:val="28"/>
        </w:rPr>
        <w:t xml:space="preserve"> клуб для пожилых «Светелка»</w:t>
      </w:r>
      <w:r w:rsidRPr="00A206BD">
        <w:rPr>
          <w:spacing w:val="3"/>
          <w:sz w:val="28"/>
          <w:szCs w:val="28"/>
          <w:rPrChange w:id="28" w:author="1" w:date="2014-08-19T05:54:00Z">
            <w:rPr>
              <w:spacing w:val="3"/>
            </w:rPr>
          </w:rPrChange>
        </w:rPr>
        <w:t xml:space="preserve">  </w:t>
      </w:r>
      <w:r w:rsidR="00922D2E">
        <w:rPr>
          <w:spacing w:val="3"/>
          <w:sz w:val="28"/>
          <w:szCs w:val="28"/>
        </w:rPr>
        <w:t>П</w:t>
      </w:r>
      <w:r w:rsidRPr="00A206BD">
        <w:rPr>
          <w:spacing w:val="3"/>
          <w:sz w:val="28"/>
          <w:szCs w:val="28"/>
          <w:rPrChange w:id="29" w:author="1" w:date="2014-08-19T05:54:00Z">
            <w:rPr>
              <w:spacing w:val="3"/>
            </w:rPr>
          </w:rPrChange>
        </w:rPr>
        <w:t xml:space="preserve">роведено </w:t>
      </w:r>
      <w:del w:id="30" w:author="1" w:date="2014-08-17T22:20:00Z">
        <w:r w:rsidRPr="00A206BD">
          <w:rPr>
            <w:spacing w:val="3"/>
            <w:sz w:val="28"/>
            <w:szCs w:val="28"/>
            <w:rPrChange w:id="31" w:author="1" w:date="2014-08-19T05:54:00Z">
              <w:rPr>
                <w:spacing w:val="3"/>
              </w:rPr>
            </w:rPrChange>
          </w:rPr>
          <w:delText xml:space="preserve"> </w:delText>
        </w:r>
      </w:del>
      <w:r w:rsidRPr="00A206BD">
        <w:rPr>
          <w:spacing w:val="3"/>
          <w:sz w:val="28"/>
          <w:szCs w:val="28"/>
          <w:rPrChange w:id="32" w:author="1" w:date="2014-08-19T05:54:00Z">
            <w:rPr>
              <w:spacing w:val="3"/>
            </w:rPr>
          </w:rPrChange>
        </w:rPr>
        <w:t>мероприяти</w:t>
      </w:r>
      <w:r w:rsidR="00922D2E">
        <w:rPr>
          <w:spacing w:val="3"/>
          <w:sz w:val="28"/>
          <w:szCs w:val="28"/>
        </w:rPr>
        <w:t>й</w:t>
      </w:r>
      <w:r w:rsidRPr="00A206BD">
        <w:rPr>
          <w:spacing w:val="3"/>
          <w:sz w:val="28"/>
          <w:szCs w:val="28"/>
          <w:rPrChange w:id="33" w:author="1" w:date="2014-08-19T05:54:00Z">
            <w:rPr>
              <w:spacing w:val="3"/>
            </w:rPr>
          </w:rPrChange>
        </w:rPr>
        <w:t xml:space="preserve">. Концерты, дискотеки, совместные мероприятия с общественными организациями. На территории поселения </w:t>
      </w:r>
      <w:r w:rsidR="00922D2E">
        <w:rPr>
          <w:spacing w:val="3"/>
          <w:sz w:val="28"/>
          <w:szCs w:val="28"/>
        </w:rPr>
        <w:t xml:space="preserve">достойно было </w:t>
      </w:r>
      <w:r w:rsidRPr="00A206BD">
        <w:rPr>
          <w:spacing w:val="3"/>
          <w:sz w:val="28"/>
          <w:szCs w:val="28"/>
          <w:rPrChange w:id="34" w:author="1" w:date="2014-08-19T05:54:00Z">
            <w:rPr>
              <w:spacing w:val="3"/>
            </w:rPr>
          </w:rPrChange>
        </w:rPr>
        <w:t xml:space="preserve">проведено </w:t>
      </w:r>
      <w:r w:rsidR="00310F92">
        <w:rPr>
          <w:spacing w:val="3"/>
          <w:sz w:val="28"/>
          <w:szCs w:val="28"/>
        </w:rPr>
        <w:t>3 районных</w:t>
      </w:r>
      <w:r w:rsidRPr="00A206BD">
        <w:rPr>
          <w:spacing w:val="3"/>
          <w:sz w:val="28"/>
          <w:szCs w:val="28"/>
          <w:rPrChange w:id="35" w:author="1" w:date="2014-08-19T05:54:00Z">
            <w:rPr>
              <w:spacing w:val="3"/>
            </w:rPr>
          </w:rPrChange>
        </w:rPr>
        <w:t xml:space="preserve"> </w:t>
      </w:r>
      <w:r w:rsidR="003E4947">
        <w:rPr>
          <w:spacing w:val="3"/>
          <w:sz w:val="28"/>
          <w:szCs w:val="28"/>
        </w:rPr>
        <w:t>Марийской культуры «</w:t>
      </w:r>
      <w:proofErr w:type="spellStart"/>
      <w:r w:rsidR="003E4947">
        <w:rPr>
          <w:spacing w:val="3"/>
          <w:sz w:val="28"/>
          <w:szCs w:val="28"/>
        </w:rPr>
        <w:t>Чолга</w:t>
      </w:r>
      <w:proofErr w:type="spellEnd"/>
      <w:r w:rsidR="003E4947">
        <w:rPr>
          <w:spacing w:val="3"/>
          <w:sz w:val="28"/>
          <w:szCs w:val="28"/>
        </w:rPr>
        <w:t xml:space="preserve"> </w:t>
      </w:r>
      <w:proofErr w:type="spellStart"/>
      <w:r w:rsidR="003E4947">
        <w:rPr>
          <w:spacing w:val="3"/>
          <w:sz w:val="28"/>
          <w:szCs w:val="28"/>
        </w:rPr>
        <w:t>Шудырлан</w:t>
      </w:r>
      <w:proofErr w:type="spellEnd"/>
      <w:r w:rsidR="003E4947">
        <w:rPr>
          <w:spacing w:val="3"/>
          <w:sz w:val="28"/>
          <w:szCs w:val="28"/>
        </w:rPr>
        <w:t xml:space="preserve"> - 10 лет», Удмуртской культуры «</w:t>
      </w:r>
      <w:proofErr w:type="spellStart"/>
      <w:r w:rsidR="003E4947">
        <w:rPr>
          <w:spacing w:val="3"/>
          <w:sz w:val="28"/>
          <w:szCs w:val="28"/>
        </w:rPr>
        <w:t>Землык</w:t>
      </w:r>
      <w:proofErr w:type="spellEnd"/>
      <w:r w:rsidR="003E4947">
        <w:rPr>
          <w:spacing w:val="3"/>
          <w:sz w:val="28"/>
          <w:szCs w:val="28"/>
        </w:rPr>
        <w:t>»</w:t>
      </w:r>
      <w:r w:rsidRPr="00A206BD">
        <w:rPr>
          <w:spacing w:val="3"/>
          <w:sz w:val="28"/>
          <w:szCs w:val="28"/>
          <w:rPrChange w:id="36" w:author="1" w:date="2014-08-19T05:54:00Z">
            <w:rPr>
              <w:spacing w:val="3"/>
            </w:rPr>
          </w:rPrChange>
        </w:rPr>
        <w:t xml:space="preserve"> </w:t>
      </w:r>
      <w:r w:rsidR="003E4947">
        <w:rPr>
          <w:spacing w:val="3"/>
          <w:sz w:val="28"/>
          <w:szCs w:val="28"/>
        </w:rPr>
        <w:t>спортивно- культурный праздник, посвященный</w:t>
      </w:r>
      <w:r w:rsidR="00922D2E">
        <w:rPr>
          <w:spacing w:val="3"/>
          <w:sz w:val="28"/>
          <w:szCs w:val="28"/>
        </w:rPr>
        <w:t xml:space="preserve"> </w:t>
      </w:r>
      <w:ins w:id="37" w:author="1" w:date="2002-01-01T06:10:00Z">
        <w:r w:rsidRPr="00A206BD">
          <w:rPr>
            <w:spacing w:val="3"/>
            <w:sz w:val="28"/>
            <w:szCs w:val="28"/>
            <w:rPrChange w:id="38" w:author="1" w:date="2014-08-19T05:54:00Z">
              <w:rPr>
                <w:spacing w:val="3"/>
              </w:rPr>
            </w:rPrChange>
          </w:rPr>
          <w:t xml:space="preserve"> </w:t>
        </w:r>
      </w:ins>
      <w:r w:rsidR="00922D2E">
        <w:rPr>
          <w:spacing w:val="3"/>
          <w:sz w:val="28"/>
          <w:szCs w:val="28"/>
        </w:rPr>
        <w:t xml:space="preserve">90 </w:t>
      </w:r>
      <w:proofErr w:type="spellStart"/>
      <w:r w:rsidR="00922D2E">
        <w:rPr>
          <w:spacing w:val="3"/>
          <w:sz w:val="28"/>
          <w:szCs w:val="28"/>
        </w:rPr>
        <w:t>летию</w:t>
      </w:r>
      <w:proofErr w:type="spellEnd"/>
      <w:r w:rsidR="00922D2E">
        <w:rPr>
          <w:spacing w:val="3"/>
          <w:sz w:val="28"/>
          <w:szCs w:val="28"/>
        </w:rPr>
        <w:t xml:space="preserve"> Сарапульского района и открытию стадиона.</w:t>
      </w:r>
      <w:r w:rsidR="003E4947">
        <w:rPr>
          <w:spacing w:val="3"/>
          <w:sz w:val="28"/>
          <w:szCs w:val="28"/>
        </w:rPr>
        <w:t xml:space="preserve"> Приняли участие в районных мероприятиях</w:t>
      </w:r>
    </w:p>
    <w:p w:rsidR="00836FA6" w:rsidRPr="00AC086A" w:rsidRDefault="00A206BD" w:rsidP="00836FA6">
      <w:pPr>
        <w:ind w:firstLine="709"/>
        <w:jc w:val="both"/>
        <w:rPr>
          <w:spacing w:val="3"/>
          <w:sz w:val="28"/>
          <w:szCs w:val="28"/>
          <w:rPrChange w:id="39" w:author="1" w:date="2014-08-19T05:54:00Z">
            <w:rPr>
              <w:spacing w:val="3"/>
            </w:rPr>
          </w:rPrChange>
        </w:rPr>
      </w:pPr>
      <w:r w:rsidRPr="00A206BD">
        <w:rPr>
          <w:spacing w:val="3"/>
          <w:sz w:val="28"/>
          <w:szCs w:val="28"/>
          <w:rPrChange w:id="40" w:author="1" w:date="2014-08-19T05:54:00Z">
            <w:rPr>
              <w:spacing w:val="3"/>
            </w:rPr>
          </w:rPrChange>
        </w:rPr>
        <w:t xml:space="preserve">Дом культуры оказывает платные услуги населению. За </w:t>
      </w:r>
      <w:ins w:id="41" w:author="1" w:date="2014-08-17T22:24:00Z">
        <w:r w:rsidRPr="00A206BD">
          <w:rPr>
            <w:spacing w:val="3"/>
            <w:sz w:val="28"/>
            <w:szCs w:val="28"/>
            <w:rPrChange w:id="42" w:author="1" w:date="2014-08-19T05:54:00Z">
              <w:rPr>
                <w:spacing w:val="3"/>
              </w:rPr>
            </w:rPrChange>
          </w:rPr>
          <w:t>6</w:t>
        </w:r>
      </w:ins>
      <w:r w:rsidRPr="00A206BD">
        <w:rPr>
          <w:spacing w:val="3"/>
          <w:sz w:val="28"/>
          <w:szCs w:val="28"/>
          <w:rPrChange w:id="43" w:author="1" w:date="2014-08-19T05:54:00Z">
            <w:rPr>
              <w:spacing w:val="3"/>
            </w:rPr>
          </w:rPrChange>
        </w:rPr>
        <w:t xml:space="preserve"> месяцев </w:t>
      </w:r>
      <w:proofErr w:type="gramStart"/>
      <w:r w:rsidRPr="00A206BD">
        <w:rPr>
          <w:spacing w:val="3"/>
          <w:sz w:val="28"/>
          <w:szCs w:val="28"/>
          <w:rPrChange w:id="44" w:author="1" w:date="2014-08-19T05:54:00Z">
            <w:rPr>
              <w:spacing w:val="3"/>
            </w:rPr>
          </w:rPrChange>
        </w:rPr>
        <w:t>на</w:t>
      </w:r>
      <w:proofErr w:type="gramEnd"/>
      <w:r w:rsidRPr="00A206BD">
        <w:rPr>
          <w:spacing w:val="3"/>
          <w:sz w:val="28"/>
          <w:szCs w:val="28"/>
          <w:rPrChange w:id="45" w:author="1" w:date="2014-08-19T05:54:00Z">
            <w:rPr>
              <w:spacing w:val="3"/>
            </w:rPr>
          </w:rPrChange>
        </w:rPr>
        <w:t xml:space="preserve"> </w:t>
      </w:r>
      <w:proofErr w:type="gramStart"/>
      <w:r w:rsidRPr="00A206BD">
        <w:rPr>
          <w:spacing w:val="3"/>
          <w:sz w:val="28"/>
          <w:szCs w:val="28"/>
          <w:rPrChange w:id="46" w:author="1" w:date="2014-08-19T05:54:00Z">
            <w:rPr>
              <w:spacing w:val="3"/>
            </w:rPr>
          </w:rPrChange>
        </w:rPr>
        <w:t>спец</w:t>
      </w:r>
      <w:proofErr w:type="gramEnd"/>
      <w:r w:rsidRPr="00A206BD">
        <w:rPr>
          <w:spacing w:val="3"/>
          <w:sz w:val="28"/>
          <w:szCs w:val="28"/>
          <w:rPrChange w:id="47" w:author="1" w:date="2014-08-19T05:54:00Z">
            <w:rPr>
              <w:spacing w:val="3"/>
            </w:rPr>
          </w:rPrChange>
        </w:rPr>
        <w:t xml:space="preserve">. счет поступило </w:t>
      </w:r>
      <w:r w:rsidR="00922D2E">
        <w:rPr>
          <w:spacing w:val="3"/>
          <w:sz w:val="28"/>
          <w:szCs w:val="28"/>
        </w:rPr>
        <w:t xml:space="preserve"> </w:t>
      </w:r>
      <w:r w:rsidR="003E4947">
        <w:rPr>
          <w:spacing w:val="3"/>
          <w:sz w:val="28"/>
          <w:szCs w:val="28"/>
        </w:rPr>
        <w:t>7</w:t>
      </w:r>
      <w:r w:rsidR="00922D2E">
        <w:rPr>
          <w:spacing w:val="3"/>
          <w:sz w:val="28"/>
          <w:szCs w:val="28"/>
        </w:rPr>
        <w:t xml:space="preserve"> </w:t>
      </w:r>
      <w:r w:rsidRPr="00A206BD">
        <w:rPr>
          <w:spacing w:val="3"/>
          <w:sz w:val="28"/>
          <w:szCs w:val="28"/>
          <w:rPrChange w:id="48" w:author="1" w:date="2014-08-19T05:54:00Z">
            <w:rPr>
              <w:spacing w:val="3"/>
            </w:rPr>
          </w:rPrChange>
        </w:rPr>
        <w:t>тыс. рублей.  На данные средства приобретен</w:t>
      </w:r>
      <w:r w:rsidR="00922D2E">
        <w:rPr>
          <w:spacing w:val="3"/>
          <w:sz w:val="28"/>
          <w:szCs w:val="28"/>
        </w:rPr>
        <w:t>ы</w:t>
      </w:r>
      <w:r w:rsidRPr="00A206BD">
        <w:rPr>
          <w:spacing w:val="3"/>
          <w:sz w:val="28"/>
          <w:szCs w:val="28"/>
          <w:rPrChange w:id="49" w:author="1" w:date="2014-08-19T05:54:00Z">
            <w:rPr>
              <w:spacing w:val="3"/>
            </w:rPr>
          </w:rPrChange>
        </w:rPr>
        <w:t xml:space="preserve"> </w:t>
      </w:r>
      <w:r w:rsidR="003E4947">
        <w:rPr>
          <w:spacing w:val="3"/>
          <w:sz w:val="28"/>
          <w:szCs w:val="28"/>
        </w:rPr>
        <w:t>ковровая дорожка, ткань на детские костюмы, ремонт помещения.</w:t>
      </w:r>
    </w:p>
    <w:p w:rsidR="00836FA6" w:rsidRPr="00AC086A" w:rsidRDefault="00922D2E" w:rsidP="00836FA6">
      <w:pPr>
        <w:pStyle w:val="a6"/>
        <w:spacing w:after="0" w:line="276" w:lineRule="auto"/>
        <w:ind w:firstLine="709"/>
        <w:jc w:val="both"/>
        <w:rPr>
          <w:spacing w:val="3"/>
          <w:sz w:val="28"/>
          <w:szCs w:val="28"/>
          <w:rPrChange w:id="50" w:author="1" w:date="2014-08-19T05:54:00Z">
            <w:rPr>
              <w:spacing w:val="3"/>
            </w:rPr>
          </w:rPrChange>
        </w:rPr>
      </w:pPr>
      <w:r>
        <w:rPr>
          <w:spacing w:val="3"/>
          <w:sz w:val="28"/>
          <w:szCs w:val="28"/>
        </w:rPr>
        <w:t>На средства, выделенные из бюджета УР, построен  теплый туалет.</w:t>
      </w:r>
      <w:r w:rsidR="009E2865">
        <w:rPr>
          <w:spacing w:val="3"/>
          <w:sz w:val="28"/>
          <w:szCs w:val="28"/>
        </w:rPr>
        <w:t xml:space="preserve"> Оказана благотворительная помощь депутатом Госсовета УР </w:t>
      </w:r>
      <w:proofErr w:type="spellStart"/>
      <w:r w:rsidR="009E2865">
        <w:rPr>
          <w:spacing w:val="3"/>
          <w:sz w:val="28"/>
          <w:szCs w:val="28"/>
        </w:rPr>
        <w:t>Бузиловым</w:t>
      </w:r>
      <w:proofErr w:type="spellEnd"/>
      <w:r w:rsidR="009E2865">
        <w:rPr>
          <w:spacing w:val="3"/>
          <w:sz w:val="28"/>
          <w:szCs w:val="28"/>
        </w:rPr>
        <w:t xml:space="preserve"> Валерием Викторовичем на шитье костюмов ансамблю «</w:t>
      </w:r>
      <w:proofErr w:type="spellStart"/>
      <w:r w:rsidR="009E2865">
        <w:rPr>
          <w:spacing w:val="3"/>
          <w:sz w:val="28"/>
          <w:szCs w:val="28"/>
        </w:rPr>
        <w:t>Купавушка</w:t>
      </w:r>
      <w:proofErr w:type="spellEnd"/>
      <w:r w:rsidR="009E2865">
        <w:rPr>
          <w:spacing w:val="3"/>
          <w:sz w:val="28"/>
          <w:szCs w:val="28"/>
        </w:rPr>
        <w:t>».</w:t>
      </w:r>
    </w:p>
    <w:p w:rsidR="00836FA6" w:rsidRDefault="00836FA6" w:rsidP="003E3F6B">
      <w:pPr>
        <w:widowControl w:val="0"/>
        <w:rPr>
          <w:sz w:val="28"/>
          <w:szCs w:val="28"/>
        </w:rPr>
      </w:pPr>
    </w:p>
    <w:p w:rsidR="003E3F6B" w:rsidRDefault="003E3F6B" w:rsidP="009B0B1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Обеспечение условий для развития  массовой физической культуры и спорта</w:t>
      </w:r>
    </w:p>
    <w:p w:rsidR="003E3F6B" w:rsidRDefault="003E3F6B" w:rsidP="003E3F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Условия для развития</w:t>
      </w:r>
      <w:r w:rsidR="004D3011">
        <w:rPr>
          <w:sz w:val="28"/>
          <w:szCs w:val="28"/>
        </w:rPr>
        <w:t xml:space="preserve"> сп</w:t>
      </w:r>
      <w:r w:rsidR="009E2865">
        <w:rPr>
          <w:sz w:val="28"/>
          <w:szCs w:val="28"/>
        </w:rPr>
        <w:t>орта в поселении улучшились</w:t>
      </w:r>
      <w:r>
        <w:rPr>
          <w:sz w:val="28"/>
          <w:szCs w:val="28"/>
        </w:rPr>
        <w:t>,</w:t>
      </w:r>
      <w:r w:rsidR="004D3011">
        <w:rPr>
          <w:sz w:val="28"/>
          <w:szCs w:val="28"/>
        </w:rPr>
        <w:t xml:space="preserve"> благодаря построенному стадиону. </w:t>
      </w:r>
      <w:r w:rsidR="009E2865">
        <w:rPr>
          <w:sz w:val="28"/>
          <w:szCs w:val="28"/>
        </w:rPr>
        <w:t>Можно сказать, что это один из наиболее посещаемых объектов, расположенных на территории муниципального образования.</w:t>
      </w:r>
      <w:r w:rsidR="004D301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олодёжь принимает активное участие в жизни деревни, в районных спортивных мероприятиях. Ежегодно команда поселения </w:t>
      </w:r>
      <w:r>
        <w:rPr>
          <w:sz w:val="28"/>
          <w:szCs w:val="28"/>
        </w:rPr>
        <w:lastRenderedPageBreak/>
        <w:t xml:space="preserve">принимает активное участие в зимних и летних сельских играх. </w:t>
      </w:r>
      <w:r w:rsidR="009E2865">
        <w:rPr>
          <w:sz w:val="28"/>
          <w:szCs w:val="28"/>
        </w:rPr>
        <w:t>Нельзя не похвалить нашего участника</w:t>
      </w:r>
      <w:r>
        <w:rPr>
          <w:sz w:val="28"/>
          <w:szCs w:val="28"/>
        </w:rPr>
        <w:t xml:space="preserve"> летних сельских игр:</w:t>
      </w:r>
    </w:p>
    <w:p w:rsidR="003E3F6B" w:rsidRDefault="003E3F6B" w:rsidP="003E3F6B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Подкин</w:t>
      </w:r>
      <w:proofErr w:type="spellEnd"/>
      <w:r>
        <w:rPr>
          <w:sz w:val="28"/>
          <w:szCs w:val="28"/>
        </w:rPr>
        <w:t xml:space="preserve"> Дмитрий в вольной борьбе </w:t>
      </w:r>
      <w:r w:rsidR="004D3011">
        <w:rPr>
          <w:sz w:val="28"/>
          <w:szCs w:val="28"/>
        </w:rPr>
        <w:t xml:space="preserve"> уже второй год занимает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место</w:t>
      </w:r>
      <w:r w:rsidR="004D3011">
        <w:rPr>
          <w:b/>
          <w:sz w:val="28"/>
          <w:szCs w:val="28"/>
        </w:rPr>
        <w:t xml:space="preserve"> в своей весовой категории.</w:t>
      </w:r>
    </w:p>
    <w:p w:rsidR="003E3F6B" w:rsidRDefault="003E3F6B" w:rsidP="003E3F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ноября  планируется работа спортзала в вечернее время.</w:t>
      </w:r>
    </w:p>
    <w:p w:rsidR="009B0B13" w:rsidRPr="00AC086A" w:rsidRDefault="00A206BD" w:rsidP="009B0B13">
      <w:pPr>
        <w:ind w:firstLine="709"/>
        <w:jc w:val="center"/>
        <w:rPr>
          <w:b/>
          <w:sz w:val="28"/>
          <w:szCs w:val="28"/>
          <w:rPrChange w:id="51" w:author="1" w:date="2014-08-19T05:54:00Z">
            <w:rPr>
              <w:b/>
            </w:rPr>
          </w:rPrChange>
        </w:rPr>
      </w:pPr>
      <w:r w:rsidRPr="00A206BD">
        <w:rPr>
          <w:b/>
          <w:sz w:val="28"/>
          <w:szCs w:val="28"/>
          <w:rPrChange w:id="52" w:author="1" w:date="2014-08-19T05:54:00Z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rPrChange>
        </w:rPr>
        <w:t>Общественные формирования</w:t>
      </w:r>
    </w:p>
    <w:p w:rsidR="009B0B13" w:rsidRDefault="009B0B13" w:rsidP="009B0B13">
      <w:pPr>
        <w:ind w:firstLine="708"/>
        <w:jc w:val="both"/>
        <w:rPr>
          <w:del w:id="53" w:author="1" w:date="2014-08-17T22:14:00Z"/>
          <w:sz w:val="28"/>
          <w:szCs w:val="28"/>
          <w:rPrChange w:id="54" w:author="1" w:date="2014-08-19T05:54:00Z">
            <w:rPr>
              <w:del w:id="55" w:author="1" w:date="2014-08-17T22:14:00Z"/>
            </w:rPr>
          </w:rPrChange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Большую помощь в работе по социальной защите населения оказывают общественные формирования.</w:t>
      </w:r>
      <w:r>
        <w:rPr>
          <w:rFonts w:ascii="Times New Roman" w:hAnsi="Times New Roman" w:cs="Times New Roman"/>
          <w:sz w:val="28"/>
          <w:szCs w:val="28"/>
        </w:rPr>
        <w:t xml:space="preserve"> Основным направлением Советов является организация и помощь в проведении общественных мероприятий  направленных на развитие духовного и культурного уровня населения, поднятия статуса  женщины и семьи, а также работа с неблагополучными семьями.</w:t>
      </w:r>
      <w:del w:id="56" w:author="1" w:date="2014-08-17T22:14:00Z">
        <w:r w:rsidR="00A206BD" w:rsidRPr="00A206BD">
          <w:rPr>
            <w:rFonts w:ascii="Times New Roman" w:hAnsi="Times New Roman" w:cs="Times New Roman"/>
            <w:sz w:val="28"/>
            <w:szCs w:val="28"/>
            <w:rPrChange w:id="57" w:author="1" w:date="2014-08-19T05:54:00Z">
              <w:rPr>
                <w:rFonts w:ascii="Franklin Gothic Medium" w:eastAsia="Times New Roman" w:hAnsi="Franklin Gothic Medium" w:cs="Franklin Gothic Medium"/>
                <w:b/>
                <w:bCs/>
                <w:sz w:val="26"/>
                <w:szCs w:val="26"/>
              </w:rPr>
            </w:rPrChange>
          </w:rPr>
          <w:delText xml:space="preserve"> </w:delText>
        </w:r>
      </w:del>
    </w:p>
    <w:p w:rsidR="009B0B13" w:rsidRPr="00AC086A" w:rsidRDefault="009B0B13" w:rsidP="009B0B13">
      <w:pPr>
        <w:ind w:firstLine="709"/>
        <w:jc w:val="center"/>
        <w:rPr>
          <w:b/>
          <w:sz w:val="28"/>
          <w:szCs w:val="28"/>
          <w:rPrChange w:id="58" w:author="1" w:date="2014-08-19T05:54:00Z">
            <w:rPr>
              <w:b/>
            </w:rPr>
          </w:rPrChange>
        </w:rPr>
      </w:pPr>
    </w:p>
    <w:p w:rsidR="009B0B13" w:rsidRPr="00AC086A" w:rsidRDefault="00A206BD" w:rsidP="009B0B13">
      <w:pPr>
        <w:ind w:firstLine="709"/>
        <w:jc w:val="both"/>
        <w:rPr>
          <w:bCs/>
          <w:sz w:val="28"/>
          <w:szCs w:val="28"/>
          <w:rPrChange w:id="59" w:author="1" w:date="2014-08-19T05:54:00Z">
            <w:rPr>
              <w:bCs/>
            </w:rPr>
          </w:rPrChange>
        </w:rPr>
      </w:pPr>
      <w:r w:rsidRPr="00A206BD">
        <w:rPr>
          <w:rFonts w:ascii="Times New Roman" w:hAnsi="Times New Roman" w:cs="Times New Roman"/>
          <w:bCs/>
          <w:sz w:val="28"/>
          <w:szCs w:val="28"/>
          <w:rPrChange w:id="60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>В поселении активно работают общественные формирования:</w:t>
      </w:r>
      <w:r w:rsidRPr="00A206BD">
        <w:rPr>
          <w:rFonts w:ascii="Times New Roman" w:hAnsi="Times New Roman" w:cs="Times New Roman"/>
          <w:bCs/>
          <w:sz w:val="28"/>
          <w:szCs w:val="28"/>
          <w:rPrChange w:id="61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br/>
        <w:t>Совет ветеранов предс</w:t>
      </w:r>
      <w:r w:rsidR="009B0B13">
        <w:rPr>
          <w:rFonts w:ascii="Times New Roman" w:hAnsi="Times New Roman" w:cs="Times New Roman"/>
          <w:bCs/>
          <w:sz w:val="28"/>
          <w:szCs w:val="28"/>
        </w:rPr>
        <w:t xml:space="preserve">едатель </w:t>
      </w:r>
      <w:proofErr w:type="spellStart"/>
      <w:r w:rsidR="009B0B13">
        <w:rPr>
          <w:rFonts w:ascii="Times New Roman" w:hAnsi="Times New Roman" w:cs="Times New Roman"/>
          <w:bCs/>
          <w:sz w:val="28"/>
          <w:szCs w:val="28"/>
        </w:rPr>
        <w:t>Учанева</w:t>
      </w:r>
      <w:proofErr w:type="spellEnd"/>
      <w:r w:rsidR="009B0B13">
        <w:rPr>
          <w:rFonts w:ascii="Times New Roman" w:hAnsi="Times New Roman" w:cs="Times New Roman"/>
          <w:bCs/>
          <w:sz w:val="28"/>
          <w:szCs w:val="28"/>
        </w:rPr>
        <w:t xml:space="preserve"> Татьяна Христофоровна</w:t>
      </w:r>
      <w:r w:rsidRPr="00A206BD">
        <w:rPr>
          <w:rFonts w:ascii="Times New Roman" w:hAnsi="Times New Roman" w:cs="Times New Roman"/>
          <w:bCs/>
          <w:sz w:val="28"/>
          <w:szCs w:val="28"/>
          <w:rPrChange w:id="62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>, Совет инвалидов –</w:t>
      </w:r>
      <w:r w:rsidR="00135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6BD">
        <w:rPr>
          <w:rFonts w:ascii="Times New Roman" w:hAnsi="Times New Roman" w:cs="Times New Roman"/>
          <w:bCs/>
          <w:sz w:val="28"/>
          <w:szCs w:val="28"/>
          <w:rPrChange w:id="63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>председат</w:t>
      </w:r>
      <w:r w:rsidR="009B0B13">
        <w:rPr>
          <w:rFonts w:ascii="Times New Roman" w:hAnsi="Times New Roman" w:cs="Times New Roman"/>
          <w:bCs/>
          <w:sz w:val="28"/>
          <w:szCs w:val="28"/>
        </w:rPr>
        <w:t xml:space="preserve">ель </w:t>
      </w:r>
      <w:proofErr w:type="spellStart"/>
      <w:r w:rsidR="009B0B13">
        <w:rPr>
          <w:rFonts w:ascii="Times New Roman" w:hAnsi="Times New Roman" w:cs="Times New Roman"/>
          <w:bCs/>
          <w:sz w:val="28"/>
          <w:szCs w:val="28"/>
        </w:rPr>
        <w:t>Старчикова</w:t>
      </w:r>
      <w:proofErr w:type="spellEnd"/>
      <w:r w:rsidR="009B0B13">
        <w:rPr>
          <w:rFonts w:ascii="Times New Roman" w:hAnsi="Times New Roman" w:cs="Times New Roman"/>
          <w:bCs/>
          <w:sz w:val="28"/>
          <w:szCs w:val="28"/>
        </w:rPr>
        <w:t xml:space="preserve"> Галина Ивановна</w:t>
      </w:r>
      <w:r w:rsidRPr="00A206BD">
        <w:rPr>
          <w:rFonts w:ascii="Times New Roman" w:hAnsi="Times New Roman" w:cs="Times New Roman"/>
          <w:bCs/>
          <w:sz w:val="28"/>
          <w:szCs w:val="28"/>
          <w:rPrChange w:id="64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 xml:space="preserve">, Совет женщин </w:t>
      </w:r>
      <w:proofErr w:type="gramStart"/>
      <w:r w:rsidRPr="00A206BD">
        <w:rPr>
          <w:rFonts w:ascii="Times New Roman" w:hAnsi="Times New Roman" w:cs="Times New Roman"/>
          <w:bCs/>
          <w:sz w:val="28"/>
          <w:szCs w:val="28"/>
          <w:rPrChange w:id="65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>–п</w:t>
      </w:r>
      <w:proofErr w:type="gramEnd"/>
      <w:r w:rsidRPr="00A206BD">
        <w:rPr>
          <w:rFonts w:ascii="Times New Roman" w:hAnsi="Times New Roman" w:cs="Times New Roman"/>
          <w:bCs/>
          <w:sz w:val="28"/>
          <w:szCs w:val="28"/>
          <w:rPrChange w:id="66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>редс</w:t>
      </w:r>
      <w:r w:rsidR="009B0B13">
        <w:rPr>
          <w:rFonts w:ascii="Times New Roman" w:hAnsi="Times New Roman" w:cs="Times New Roman"/>
          <w:bCs/>
          <w:sz w:val="28"/>
          <w:szCs w:val="28"/>
        </w:rPr>
        <w:t>едатель Татаркина Наталья Юрьевна</w:t>
      </w:r>
      <w:r w:rsidRPr="00A206BD">
        <w:rPr>
          <w:rFonts w:ascii="Times New Roman" w:hAnsi="Times New Roman" w:cs="Times New Roman"/>
          <w:bCs/>
          <w:sz w:val="28"/>
          <w:szCs w:val="28"/>
          <w:rPrChange w:id="67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>. Общественная инспекция по делам несовершеннолетних – секрета</w:t>
      </w:r>
      <w:r w:rsidR="009B0B13">
        <w:rPr>
          <w:rFonts w:ascii="Times New Roman" w:hAnsi="Times New Roman" w:cs="Times New Roman"/>
          <w:bCs/>
          <w:sz w:val="28"/>
          <w:szCs w:val="28"/>
        </w:rPr>
        <w:t>рь Санникова Лидия Васильевна</w:t>
      </w:r>
      <w:r w:rsidRPr="00A206BD">
        <w:rPr>
          <w:rFonts w:ascii="Times New Roman" w:hAnsi="Times New Roman" w:cs="Times New Roman"/>
          <w:bCs/>
          <w:sz w:val="28"/>
          <w:szCs w:val="28"/>
          <w:rPrChange w:id="68" w:author="1" w:date="2014-08-19T05:54:00Z">
            <w:rPr>
              <w:rFonts w:ascii="Franklin Gothic Medium" w:eastAsia="Times New Roman" w:hAnsi="Franklin Gothic Medium" w:cs="Franklin Gothic Medium"/>
              <w:b/>
              <w:bCs/>
              <w:sz w:val="26"/>
              <w:szCs w:val="26"/>
            </w:rPr>
          </w:rPrChange>
        </w:rPr>
        <w:t xml:space="preserve">. Общественные формирования оказывают огромную помощь работе сельской администрации  с различными слоями населения. </w:t>
      </w:r>
      <w:r w:rsidR="0005447F">
        <w:rPr>
          <w:rFonts w:ascii="Times New Roman" w:hAnsi="Times New Roman" w:cs="Times New Roman"/>
          <w:bCs/>
          <w:sz w:val="28"/>
          <w:szCs w:val="28"/>
        </w:rPr>
        <w:t xml:space="preserve">Встреча нового года , 8 марта клубным формированием «Ветераны», участие в Дне победы, посещение участников трудового фронта совместно со школьниками с концертом и подарками, участие в совещании по обмену опытом с Советом ветеранов </w:t>
      </w:r>
      <w:proofErr w:type="spellStart"/>
      <w:r w:rsidR="0005447F">
        <w:rPr>
          <w:rFonts w:ascii="Times New Roman" w:hAnsi="Times New Roman" w:cs="Times New Roman"/>
          <w:bCs/>
          <w:sz w:val="28"/>
          <w:szCs w:val="28"/>
        </w:rPr>
        <w:t>Киясовского</w:t>
      </w:r>
      <w:proofErr w:type="spellEnd"/>
      <w:r w:rsidR="0005447F">
        <w:rPr>
          <w:rFonts w:ascii="Times New Roman" w:hAnsi="Times New Roman" w:cs="Times New Roman"/>
          <w:bCs/>
          <w:sz w:val="28"/>
          <w:szCs w:val="28"/>
        </w:rPr>
        <w:t xml:space="preserve"> района. Ведется работа по оформлению материальной помощи пенсионерам. Проведена встреча с пенсионным фондом и работниками соц. Сферы. </w:t>
      </w:r>
    </w:p>
    <w:p w:rsidR="004D3011" w:rsidRPr="004D3011" w:rsidRDefault="009B0B13" w:rsidP="009B0B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D3011" w:rsidRPr="004D3011">
        <w:rPr>
          <w:b/>
          <w:sz w:val="28"/>
          <w:szCs w:val="28"/>
        </w:rPr>
        <w:t>Образование</w:t>
      </w:r>
    </w:p>
    <w:p w:rsidR="004D3011" w:rsidRPr="00AC086A" w:rsidRDefault="004D3011" w:rsidP="004D3011">
      <w:pPr>
        <w:pStyle w:val="1"/>
        <w:spacing w:line="276" w:lineRule="auto"/>
        <w:ind w:firstLine="709"/>
        <w:jc w:val="both"/>
        <w:rPr>
          <w:ins w:id="69" w:author="1" w:date="2014-08-17T22:05:00Z"/>
          <w:b w:val="0"/>
          <w:sz w:val="28"/>
          <w:szCs w:val="28"/>
          <w:rPrChange w:id="70" w:author="1" w:date="2014-08-19T05:54:00Z">
            <w:rPr>
              <w:ins w:id="71" w:author="1" w:date="2014-08-17T22:05:00Z"/>
              <w:b w:val="0"/>
            </w:rPr>
          </w:rPrChange>
        </w:rPr>
      </w:pPr>
      <w:r>
        <w:rPr>
          <w:b w:val="0"/>
          <w:sz w:val="28"/>
          <w:szCs w:val="28"/>
        </w:rPr>
        <w:t>В Соколовской основной школе обучается  69</w:t>
      </w:r>
      <w:r w:rsidR="00A206BD" w:rsidRPr="00A206BD">
        <w:rPr>
          <w:b w:val="0"/>
          <w:sz w:val="28"/>
          <w:szCs w:val="28"/>
          <w:rPrChange w:id="72" w:author="1" w:date="2014-08-19T05:54:00Z"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rPrChange>
        </w:rPr>
        <w:t xml:space="preserve"> учащихся. Целе</w:t>
      </w:r>
      <w:r>
        <w:rPr>
          <w:b w:val="0"/>
          <w:sz w:val="28"/>
          <w:szCs w:val="28"/>
        </w:rPr>
        <w:t xml:space="preserve">направленная  работа коллектива </w:t>
      </w:r>
      <w:r w:rsidR="00A206BD" w:rsidRPr="00A206BD">
        <w:rPr>
          <w:b w:val="0"/>
          <w:sz w:val="28"/>
          <w:szCs w:val="28"/>
          <w:rPrChange w:id="73" w:author="1" w:date="2014-08-19T05:54:00Z"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rPrChange>
        </w:rPr>
        <w:t xml:space="preserve">школ позволяет добиваться хороших результатов </w:t>
      </w:r>
      <w:proofErr w:type="spellStart"/>
      <w:r w:rsidR="00A206BD" w:rsidRPr="00A206BD">
        <w:rPr>
          <w:b w:val="0"/>
          <w:sz w:val="28"/>
          <w:szCs w:val="28"/>
          <w:rPrChange w:id="74" w:author="1" w:date="2014-08-19T05:54:00Z"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rPrChange>
        </w:rPr>
        <w:t>обученности</w:t>
      </w:r>
      <w:proofErr w:type="spellEnd"/>
      <w:r w:rsidR="00A206BD" w:rsidRPr="00A206BD">
        <w:rPr>
          <w:b w:val="0"/>
          <w:sz w:val="28"/>
          <w:szCs w:val="28"/>
          <w:rPrChange w:id="75" w:author="1" w:date="2014-08-19T05:54:00Z"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rPrChange>
        </w:rPr>
        <w:t xml:space="preserve"> детей.</w:t>
      </w:r>
      <w:ins w:id="76" w:author="1" w:date="2014-08-17T22:05:00Z">
        <w:r w:rsidR="00A206BD" w:rsidRPr="00A206BD">
          <w:rPr>
            <w:b w:val="0"/>
            <w:sz w:val="28"/>
            <w:szCs w:val="28"/>
            <w:rPrChange w:id="77" w:author="1" w:date="2014-08-19T05:54:00Z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</w:rPr>
            </w:rPrChange>
          </w:rPr>
          <w:t xml:space="preserve"> </w:t>
        </w:r>
      </w:ins>
    </w:p>
    <w:p w:rsidR="00000000" w:rsidRDefault="00A206BD">
      <w:pPr>
        <w:jc w:val="both"/>
        <w:rPr>
          <w:b/>
          <w:sz w:val="28"/>
          <w:szCs w:val="28"/>
          <w:rPrChange w:id="78" w:author="1" w:date="2014-08-19T05:54:00Z">
            <w:rPr>
              <w:b w:val="0"/>
            </w:rPr>
          </w:rPrChange>
        </w:rPr>
        <w:pPrChange w:id="79" w:author="1" w:date="2014-08-19T05:54:00Z">
          <w:pPr>
            <w:pStyle w:val="1"/>
            <w:spacing w:line="276" w:lineRule="auto"/>
            <w:ind w:firstLine="709"/>
            <w:jc w:val="both"/>
          </w:pPr>
        </w:pPrChange>
      </w:pPr>
      <w:ins w:id="80" w:author="1" w:date="2014-08-17T22:06:00Z">
        <w:r w:rsidRPr="00A206BD">
          <w:rPr>
            <w:sz w:val="28"/>
            <w:szCs w:val="28"/>
            <w:rPrChange w:id="81" w:author="1" w:date="2014-08-19T05:54:00Z">
              <w:rPr>
                <w:b w:val="0"/>
                <w:bCs w:val="0"/>
              </w:rPr>
            </w:rPrChange>
          </w:rPr>
          <w:t xml:space="preserve">Ежегодно </w:t>
        </w:r>
      </w:ins>
      <w:ins w:id="82" w:author="1" w:date="2014-08-17T22:07:00Z">
        <w:r w:rsidRPr="00A206BD">
          <w:rPr>
            <w:sz w:val="28"/>
            <w:szCs w:val="28"/>
            <w:rPrChange w:id="83" w:author="1" w:date="2014-08-19T05:54:00Z">
              <w:rPr>
                <w:b w:val="0"/>
                <w:bCs w:val="0"/>
              </w:rPr>
            </w:rPrChange>
          </w:rPr>
          <w:t xml:space="preserve">улучшается  </w:t>
        </w:r>
      </w:ins>
      <w:ins w:id="84" w:author="1" w:date="2014-08-17T22:06:00Z">
        <w:r w:rsidRPr="00A206BD">
          <w:rPr>
            <w:sz w:val="28"/>
            <w:szCs w:val="28"/>
            <w:rPrChange w:id="85" w:author="1" w:date="2014-08-19T05:54:00Z">
              <w:rPr>
                <w:b w:val="0"/>
                <w:bCs w:val="0"/>
              </w:rPr>
            </w:rPrChange>
          </w:rPr>
          <w:t xml:space="preserve"> ма</w:t>
        </w:r>
      </w:ins>
      <w:ins w:id="86" w:author="1" w:date="2014-08-17T22:07:00Z">
        <w:r w:rsidRPr="00A206BD">
          <w:rPr>
            <w:sz w:val="28"/>
            <w:szCs w:val="28"/>
            <w:rPrChange w:id="87" w:author="1" w:date="2014-08-19T05:54:00Z">
              <w:rPr>
                <w:b w:val="0"/>
                <w:bCs w:val="0"/>
              </w:rPr>
            </w:rPrChange>
          </w:rPr>
          <w:t xml:space="preserve">териальная база </w:t>
        </w:r>
      </w:ins>
      <w:r w:rsidR="004D3011">
        <w:rPr>
          <w:sz w:val="28"/>
          <w:szCs w:val="28"/>
        </w:rPr>
        <w:t xml:space="preserve"> </w:t>
      </w:r>
      <w:ins w:id="88" w:author="1" w:date="2014-08-17T22:07:00Z">
        <w:r w:rsidRPr="00A206BD">
          <w:rPr>
            <w:sz w:val="28"/>
            <w:szCs w:val="28"/>
            <w:rPrChange w:id="89" w:author="1" w:date="2014-08-19T05:54:00Z">
              <w:rPr>
                <w:b w:val="0"/>
                <w:bCs w:val="0"/>
              </w:rPr>
            </w:rPrChange>
          </w:rPr>
          <w:t xml:space="preserve"> шко</w:t>
        </w:r>
      </w:ins>
      <w:r w:rsidR="004D3011">
        <w:rPr>
          <w:sz w:val="28"/>
          <w:szCs w:val="28"/>
        </w:rPr>
        <w:t>лы</w:t>
      </w:r>
      <w:ins w:id="90" w:author="1" w:date="2014-08-17T22:07:00Z">
        <w:r w:rsidRPr="00A206BD">
          <w:rPr>
            <w:sz w:val="28"/>
            <w:szCs w:val="28"/>
            <w:rPrChange w:id="91" w:author="1" w:date="2014-08-19T05:54:00Z">
              <w:rPr>
                <w:b w:val="0"/>
                <w:bCs w:val="0"/>
              </w:rPr>
            </w:rPrChange>
          </w:rPr>
          <w:t xml:space="preserve">. </w:t>
        </w:r>
      </w:ins>
      <w:r w:rsidR="004D3011">
        <w:rPr>
          <w:sz w:val="28"/>
          <w:szCs w:val="28"/>
        </w:rPr>
        <w:t xml:space="preserve"> </w:t>
      </w:r>
      <w:ins w:id="92" w:author="1" w:date="2014-08-17T22:07:00Z">
        <w:r w:rsidRPr="00A206BD">
          <w:rPr>
            <w:sz w:val="28"/>
            <w:szCs w:val="28"/>
            <w:rPrChange w:id="93" w:author="1" w:date="2014-08-19T05:54:00Z">
              <w:rPr>
                <w:b w:val="0"/>
                <w:bCs w:val="0"/>
              </w:rPr>
            </w:rPrChange>
          </w:rPr>
          <w:t xml:space="preserve">В школе  приобретен ноутбук, проведена замена </w:t>
        </w:r>
      </w:ins>
      <w:r w:rsidR="004D3011">
        <w:rPr>
          <w:sz w:val="28"/>
          <w:szCs w:val="28"/>
        </w:rPr>
        <w:t xml:space="preserve">7 </w:t>
      </w:r>
      <w:ins w:id="94" w:author="1" w:date="2014-08-17T22:07:00Z">
        <w:r w:rsidRPr="00A206BD">
          <w:rPr>
            <w:sz w:val="28"/>
            <w:szCs w:val="28"/>
            <w:rPrChange w:id="95" w:author="1" w:date="2014-08-19T05:54:00Z">
              <w:rPr>
                <w:b w:val="0"/>
                <w:bCs w:val="0"/>
              </w:rPr>
            </w:rPrChange>
          </w:rPr>
          <w:t>оконных блок</w:t>
        </w:r>
      </w:ins>
      <w:r w:rsidR="004D3011">
        <w:rPr>
          <w:sz w:val="28"/>
          <w:szCs w:val="28"/>
        </w:rPr>
        <w:t>ов</w:t>
      </w:r>
      <w:ins w:id="96" w:author="1" w:date="2014-08-17T22:11:00Z">
        <w:r w:rsidRPr="00A206BD">
          <w:rPr>
            <w:sz w:val="28"/>
            <w:szCs w:val="28"/>
            <w:rPrChange w:id="97" w:author="1" w:date="2014-08-19T05:54:00Z">
              <w:rPr>
                <w:b w:val="0"/>
                <w:bCs w:val="0"/>
              </w:rPr>
            </w:rPrChange>
          </w:rPr>
          <w:t>.</w:t>
        </w:r>
      </w:ins>
      <w:ins w:id="98" w:author="1" w:date="2014-08-17T22:07:00Z">
        <w:r w:rsidRPr="00A206BD">
          <w:rPr>
            <w:sz w:val="28"/>
            <w:szCs w:val="28"/>
            <w:rPrChange w:id="99" w:author="1" w:date="2014-08-19T05:54:00Z">
              <w:rPr>
                <w:b w:val="0"/>
                <w:bCs w:val="0"/>
              </w:rPr>
            </w:rPrChange>
          </w:rPr>
          <w:t xml:space="preserve"> </w:t>
        </w:r>
      </w:ins>
      <w:ins w:id="100" w:author="1" w:date="2014-08-17T22:06:00Z">
        <w:r w:rsidRPr="00A206BD">
          <w:rPr>
            <w:sz w:val="28"/>
            <w:szCs w:val="28"/>
            <w:rPrChange w:id="101" w:author="1" w:date="2014-08-19T05:54:00Z">
              <w:rPr>
                <w:b w:val="0"/>
                <w:bCs w:val="0"/>
              </w:rPr>
            </w:rPrChange>
          </w:rPr>
          <w:t xml:space="preserve"> </w:t>
        </w:r>
      </w:ins>
      <w:r w:rsidR="004D3011">
        <w:rPr>
          <w:sz w:val="28"/>
          <w:szCs w:val="28"/>
        </w:rPr>
        <w:t>П</w:t>
      </w:r>
      <w:ins w:id="102" w:author="1" w:date="2014-08-17T22:09:00Z">
        <w:r w:rsidRPr="00A206BD">
          <w:rPr>
            <w:sz w:val="28"/>
            <w:szCs w:val="28"/>
            <w:rPrChange w:id="103" w:author="1" w:date="2014-08-19T05:54:00Z">
              <w:rPr>
                <w:b w:val="0"/>
                <w:bCs w:val="0"/>
              </w:rPr>
            </w:rPrChange>
          </w:rPr>
          <w:t>о программе модернизация в кабине</w:t>
        </w:r>
      </w:ins>
      <w:r w:rsidR="004D3011">
        <w:rPr>
          <w:sz w:val="28"/>
          <w:szCs w:val="28"/>
        </w:rPr>
        <w:t>те</w:t>
      </w:r>
      <w:ins w:id="104" w:author="1" w:date="2014-08-17T22:09:00Z">
        <w:r w:rsidRPr="00A206BD">
          <w:rPr>
            <w:sz w:val="28"/>
            <w:szCs w:val="28"/>
            <w:rPrChange w:id="105" w:author="1" w:date="2014-08-19T05:54:00Z">
              <w:rPr>
                <w:b w:val="0"/>
                <w:bCs w:val="0"/>
              </w:rPr>
            </w:rPrChange>
          </w:rPr>
          <w:t xml:space="preserve"> </w:t>
        </w:r>
      </w:ins>
      <w:r w:rsidR="004D3011">
        <w:rPr>
          <w:sz w:val="28"/>
          <w:szCs w:val="28"/>
        </w:rPr>
        <w:t>начальных классов</w:t>
      </w:r>
      <w:ins w:id="106" w:author="1" w:date="2014-08-17T22:09:00Z">
        <w:r w:rsidRPr="00A206BD">
          <w:rPr>
            <w:sz w:val="28"/>
            <w:szCs w:val="28"/>
            <w:rPrChange w:id="107" w:author="1" w:date="2014-08-19T05:54:00Z">
              <w:rPr>
                <w:b w:val="0"/>
                <w:bCs w:val="0"/>
              </w:rPr>
            </w:rPrChange>
          </w:rPr>
          <w:t xml:space="preserve"> установлена интерактивна</w:t>
        </w:r>
      </w:ins>
      <w:ins w:id="108" w:author="1" w:date="2014-08-17T22:10:00Z">
        <w:r w:rsidRPr="00A206BD">
          <w:rPr>
            <w:sz w:val="28"/>
            <w:szCs w:val="28"/>
            <w:rPrChange w:id="109" w:author="1" w:date="2014-08-19T05:54:00Z">
              <w:rPr>
                <w:b w:val="0"/>
                <w:bCs w:val="0"/>
              </w:rPr>
            </w:rPrChange>
          </w:rPr>
          <w:t>я доска</w:t>
        </w:r>
      </w:ins>
      <w:r w:rsidR="004D3011">
        <w:rPr>
          <w:sz w:val="28"/>
          <w:szCs w:val="28"/>
        </w:rPr>
        <w:t>, установлена интерактивная доска</w:t>
      </w:r>
      <w:r w:rsidR="004D3011" w:rsidRPr="005C3EA5">
        <w:rPr>
          <w:sz w:val="28"/>
          <w:szCs w:val="28"/>
        </w:rPr>
        <w:t xml:space="preserve"> </w:t>
      </w:r>
      <w:r w:rsidR="004D3011">
        <w:rPr>
          <w:sz w:val="28"/>
          <w:szCs w:val="28"/>
        </w:rPr>
        <w:t xml:space="preserve">и в кабинете химии, в спортзале </w:t>
      </w:r>
      <w:r w:rsidR="004D3011">
        <w:rPr>
          <w:sz w:val="28"/>
          <w:szCs w:val="28"/>
        </w:rPr>
        <w:lastRenderedPageBreak/>
        <w:t>приобретены волейбольные стойки, на благотворительные средства покрашен пол в спортзале. На кухне приобретено  дополнительное оборудование. П</w:t>
      </w:r>
      <w:ins w:id="110" w:author="1" w:date="2014-08-17T22:11:00Z">
        <w:r w:rsidRPr="00A206BD">
          <w:rPr>
            <w:sz w:val="28"/>
            <w:szCs w:val="28"/>
            <w:rPrChange w:id="111" w:author="1" w:date="2014-08-19T05:54:00Z">
              <w:rPr>
                <w:b w:val="0"/>
                <w:bCs w:val="0"/>
              </w:rPr>
            </w:rPrChange>
          </w:rPr>
          <w:t>о результатам</w:t>
        </w:r>
      </w:ins>
      <w:ins w:id="112" w:author="1" w:date="2014-08-17T22:12:00Z">
        <w:r w:rsidRPr="00A206BD">
          <w:rPr>
            <w:sz w:val="28"/>
            <w:szCs w:val="28"/>
            <w:rPrChange w:id="113" w:author="1" w:date="2014-08-19T05:54:00Z">
              <w:rPr>
                <w:b w:val="0"/>
                <w:bCs w:val="0"/>
              </w:rPr>
            </w:rPrChange>
          </w:rPr>
          <w:t xml:space="preserve"> проверки по </w:t>
        </w:r>
      </w:ins>
      <w:ins w:id="114" w:author="1" w:date="2014-08-17T22:11:00Z">
        <w:r w:rsidRPr="00A206BD">
          <w:rPr>
            <w:sz w:val="28"/>
            <w:szCs w:val="28"/>
            <w:rPrChange w:id="115" w:author="1" w:date="2014-08-19T05:54:00Z">
              <w:rPr>
                <w:b w:val="0"/>
                <w:bCs w:val="0"/>
              </w:rPr>
            </w:rPrChange>
          </w:rPr>
          <w:t xml:space="preserve"> подготовк</w:t>
        </w:r>
      </w:ins>
      <w:ins w:id="116" w:author="1" w:date="2014-08-17T22:12:00Z">
        <w:r w:rsidRPr="00A206BD">
          <w:rPr>
            <w:sz w:val="28"/>
            <w:szCs w:val="28"/>
            <w:rPrChange w:id="117" w:author="1" w:date="2014-08-19T05:54:00Z">
              <w:rPr>
                <w:b w:val="0"/>
                <w:bCs w:val="0"/>
              </w:rPr>
            </w:rPrChange>
          </w:rPr>
          <w:t>е</w:t>
        </w:r>
      </w:ins>
      <w:ins w:id="118" w:author="1" w:date="2014-08-17T22:11:00Z">
        <w:r w:rsidRPr="00A206BD">
          <w:rPr>
            <w:sz w:val="28"/>
            <w:szCs w:val="28"/>
            <w:rPrChange w:id="119" w:author="1" w:date="2014-08-19T05:54:00Z">
              <w:rPr>
                <w:b w:val="0"/>
                <w:bCs w:val="0"/>
              </w:rPr>
            </w:rPrChange>
          </w:rPr>
          <w:t xml:space="preserve"> к новому учебному году </w:t>
        </w:r>
      </w:ins>
      <w:r w:rsidR="004D3011">
        <w:rPr>
          <w:sz w:val="28"/>
          <w:szCs w:val="28"/>
        </w:rPr>
        <w:t xml:space="preserve"> школа </w:t>
      </w:r>
      <w:ins w:id="120" w:author="1" w:date="2014-08-17T22:11:00Z">
        <w:r w:rsidRPr="00A206BD">
          <w:rPr>
            <w:sz w:val="28"/>
            <w:szCs w:val="28"/>
            <w:rPrChange w:id="121" w:author="1" w:date="2014-08-19T05:54:00Z">
              <w:rPr>
                <w:b w:val="0"/>
                <w:bCs w:val="0"/>
              </w:rPr>
            </w:rPrChange>
          </w:rPr>
          <w:t>принят</w:t>
        </w:r>
      </w:ins>
      <w:r w:rsidR="004D3011">
        <w:rPr>
          <w:sz w:val="28"/>
          <w:szCs w:val="28"/>
        </w:rPr>
        <w:t>а</w:t>
      </w:r>
      <w:ins w:id="122" w:author="1" w:date="2014-08-17T22:11:00Z">
        <w:r w:rsidRPr="00A206BD">
          <w:rPr>
            <w:sz w:val="28"/>
            <w:szCs w:val="28"/>
            <w:rPrChange w:id="123" w:author="1" w:date="2014-08-19T05:54:00Z">
              <w:rPr>
                <w:b w:val="0"/>
                <w:bCs w:val="0"/>
              </w:rPr>
            </w:rPrChange>
          </w:rPr>
          <w:t>.</w:t>
        </w:r>
      </w:ins>
    </w:p>
    <w:p w:rsidR="00310F92" w:rsidRPr="0042224C" w:rsidRDefault="0005447F" w:rsidP="0042224C">
      <w:pPr>
        <w:rPr>
          <w:color w:val="000000"/>
          <w:sz w:val="27"/>
          <w:szCs w:val="27"/>
        </w:rPr>
      </w:pPr>
      <w:r>
        <w:rPr>
          <w:color w:val="FF0000"/>
          <w:sz w:val="28"/>
          <w:szCs w:val="28"/>
        </w:rPr>
        <w:t>97</w:t>
      </w:r>
      <w:r w:rsidR="004D3011">
        <w:rPr>
          <w:color w:val="FF0000"/>
          <w:sz w:val="28"/>
          <w:szCs w:val="28"/>
        </w:rPr>
        <w:t xml:space="preserve"> </w:t>
      </w:r>
      <w:r w:rsidR="00582FC7">
        <w:rPr>
          <w:color w:val="FF0000"/>
          <w:sz w:val="28"/>
          <w:szCs w:val="28"/>
        </w:rPr>
        <w:t xml:space="preserve">процентное качество </w:t>
      </w:r>
      <w:proofErr w:type="spellStart"/>
      <w:r w:rsidR="00582FC7">
        <w:rPr>
          <w:color w:val="FF0000"/>
          <w:sz w:val="28"/>
          <w:szCs w:val="28"/>
        </w:rPr>
        <w:t>успешности,</w:t>
      </w:r>
      <w:del w:id="124" w:author="1" w:date="2014-08-17T22:05:00Z">
        <w:r w:rsidR="00A206BD" w:rsidRPr="00A206BD">
          <w:rPr>
            <w:color w:val="FF0000"/>
            <w:sz w:val="28"/>
            <w:szCs w:val="28"/>
            <w:rPrChange w:id="125" w:author="1" w:date="2014-08-19T05:54:00Z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rPrChange>
          </w:rPr>
          <w:delText>качест</w:delText>
        </w:r>
      </w:del>
      <w:proofErr w:type="gramStart"/>
      <w:r w:rsidR="00582FC7">
        <w:rPr>
          <w:color w:val="FF0000"/>
          <w:sz w:val="28"/>
          <w:szCs w:val="28"/>
        </w:rPr>
        <w:t>во</w:t>
      </w:r>
      <w:proofErr w:type="spellEnd"/>
      <w:proofErr w:type="gramEnd"/>
      <w:r w:rsidR="00582FC7">
        <w:rPr>
          <w:color w:val="FF0000"/>
          <w:sz w:val="28"/>
          <w:szCs w:val="28"/>
        </w:rPr>
        <w:t xml:space="preserve"> </w:t>
      </w:r>
      <w:r w:rsidR="00135614">
        <w:rPr>
          <w:color w:val="FF0000"/>
          <w:sz w:val="28"/>
          <w:szCs w:val="28"/>
        </w:rPr>
        <w:t>знаний -</w:t>
      </w:r>
      <w:r>
        <w:rPr>
          <w:color w:val="FF0000"/>
          <w:sz w:val="28"/>
          <w:szCs w:val="28"/>
        </w:rPr>
        <w:t xml:space="preserve"> 36%.</w:t>
      </w:r>
      <w:r w:rsidR="00582FC7">
        <w:rPr>
          <w:color w:val="FF0000"/>
          <w:sz w:val="28"/>
          <w:szCs w:val="28"/>
        </w:rPr>
        <w:t xml:space="preserve">. </w:t>
      </w:r>
      <w:r w:rsidR="00025365">
        <w:rPr>
          <w:color w:val="FF0000"/>
          <w:sz w:val="28"/>
          <w:szCs w:val="28"/>
        </w:rPr>
        <w:t xml:space="preserve">Высшая категория -1 </w:t>
      </w:r>
      <w:r w:rsidR="00025365" w:rsidRPr="00025365">
        <w:rPr>
          <w:color w:val="FF0000"/>
          <w:sz w:val="28"/>
          <w:szCs w:val="28"/>
        </w:rPr>
        <w:t>педагог</w:t>
      </w:r>
      <w:r w:rsidR="00135614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582FC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 </w:t>
      </w:r>
      <w:r w:rsidR="00025365">
        <w:rPr>
          <w:color w:val="FF0000"/>
          <w:sz w:val="28"/>
          <w:szCs w:val="28"/>
        </w:rPr>
        <w:t>педагогов</w:t>
      </w:r>
      <w:r w:rsidR="00582FC7">
        <w:rPr>
          <w:color w:val="FF0000"/>
          <w:sz w:val="28"/>
          <w:szCs w:val="28"/>
        </w:rPr>
        <w:t xml:space="preserve"> имеют 1 и </w:t>
      </w:r>
      <w:r>
        <w:rPr>
          <w:color w:val="FF0000"/>
          <w:sz w:val="28"/>
          <w:szCs w:val="28"/>
        </w:rPr>
        <w:t>4 вторую</w:t>
      </w:r>
      <w:r w:rsidR="00582FC7">
        <w:rPr>
          <w:color w:val="FF0000"/>
          <w:sz w:val="28"/>
          <w:szCs w:val="28"/>
        </w:rPr>
        <w:t xml:space="preserve"> квалификационную категорию. </w:t>
      </w:r>
      <w:r w:rsidR="00135614">
        <w:rPr>
          <w:color w:val="000000"/>
          <w:sz w:val="27"/>
          <w:szCs w:val="27"/>
        </w:rPr>
        <w:t>Ежегодно наши учащиеся успешно принимают участие во «Всероссийской олимпиаде школьников». В муниципальном туре олимпиады в 2013-14 – 1 место. Показателями качества образования учеников школы являются результаты экзаменов: (качественный анализ итоговой аттестации (ГИА) за 3 года по русскому языку – 61,6%; по математике – 79,37%), что позволяет выпускникам успешно поступать в учебные заведения (100 %).</w:t>
      </w:r>
    </w:p>
    <w:p w:rsidR="004D3011" w:rsidRDefault="00310F92" w:rsidP="00310F92">
      <w:pPr>
        <w:ind w:firstLine="709"/>
        <w:jc w:val="center"/>
        <w:rPr>
          <w:b/>
          <w:color w:val="000000" w:themeColor="text1"/>
          <w:spacing w:val="3"/>
          <w:sz w:val="28"/>
          <w:szCs w:val="28"/>
        </w:rPr>
      </w:pPr>
      <w:r w:rsidRPr="00310F92">
        <w:rPr>
          <w:b/>
          <w:color w:val="000000" w:themeColor="text1"/>
          <w:spacing w:val="3"/>
          <w:sz w:val="28"/>
          <w:szCs w:val="28"/>
        </w:rPr>
        <w:t>Коррекционная школа интернат</w:t>
      </w:r>
    </w:p>
    <w:p w:rsidR="00310F92" w:rsidRPr="00B144F1" w:rsidRDefault="007602FA" w:rsidP="00B144F1">
      <w:pPr>
        <w:ind w:firstLine="709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По итогам учебного года аттестованы учащиеся 2-9 классов, успешность 96%, качество знаний учащихся на конец года составил -33,3%. Результаты экзаменов по трудовому обучению в динамике за три года вы видите на экране. В течение года  принимали активное участие в районных конкурсах, приняли участие в конкурсе валенок, выставке продаже к 8 марта, веселом светофоре, районном конкурсе компьютерной графики. Особая гордость за участие в Республиканских конкурсах. Результаты вы видите на экране. </w:t>
      </w:r>
      <w:r w:rsidR="00B144F1" w:rsidRPr="00B144F1">
        <w:rPr>
          <w:color w:val="000000" w:themeColor="text1"/>
          <w:spacing w:val="3"/>
          <w:sz w:val="28"/>
          <w:szCs w:val="28"/>
        </w:rPr>
        <w:t>Планируется принять 100 ребят в новом учебном году</w:t>
      </w:r>
      <w:r w:rsidR="00B144F1">
        <w:rPr>
          <w:color w:val="000000" w:themeColor="text1"/>
          <w:spacing w:val="3"/>
          <w:sz w:val="28"/>
          <w:szCs w:val="28"/>
        </w:rPr>
        <w:t>.</w:t>
      </w:r>
      <w:r>
        <w:rPr>
          <w:color w:val="000000" w:themeColor="text1"/>
          <w:spacing w:val="3"/>
          <w:sz w:val="28"/>
          <w:szCs w:val="28"/>
        </w:rPr>
        <w:t xml:space="preserve"> Школа живет, жизнь кипит.</w:t>
      </w:r>
    </w:p>
    <w:p w:rsidR="00310F92" w:rsidRDefault="007602FA" w:rsidP="007602FA">
      <w:pPr>
        <w:rPr>
          <w:b/>
          <w:color w:val="000000" w:themeColor="text1"/>
          <w:spacing w:val="3"/>
          <w:sz w:val="28"/>
          <w:szCs w:val="28"/>
        </w:rPr>
      </w:pPr>
      <w:r>
        <w:rPr>
          <w:b/>
          <w:color w:val="000000" w:themeColor="text1"/>
          <w:spacing w:val="3"/>
          <w:sz w:val="28"/>
          <w:szCs w:val="28"/>
        </w:rPr>
        <w:t xml:space="preserve">                                                  </w:t>
      </w:r>
      <w:r w:rsidR="00310F92">
        <w:rPr>
          <w:b/>
          <w:color w:val="000000" w:themeColor="text1"/>
          <w:spacing w:val="3"/>
          <w:sz w:val="28"/>
          <w:szCs w:val="28"/>
        </w:rPr>
        <w:t>Соколовский детский сад</w:t>
      </w:r>
    </w:p>
    <w:p w:rsidR="00310F92" w:rsidRPr="00244AA2" w:rsidRDefault="00F44E2F" w:rsidP="00310F92">
      <w:pPr>
        <w:ind w:firstLine="709"/>
        <w:rPr>
          <w:color w:val="000000" w:themeColor="text1"/>
          <w:spacing w:val="3"/>
          <w:sz w:val="28"/>
          <w:szCs w:val="28"/>
        </w:rPr>
      </w:pPr>
      <w:r>
        <w:rPr>
          <w:color w:val="000000" w:themeColor="text1"/>
          <w:spacing w:val="3"/>
          <w:sz w:val="28"/>
          <w:szCs w:val="28"/>
        </w:rPr>
        <w:t xml:space="preserve">В 2014 году посещало детский сад </w:t>
      </w:r>
      <w:r w:rsidR="00582FC7">
        <w:rPr>
          <w:color w:val="000000" w:themeColor="text1"/>
          <w:spacing w:val="3"/>
          <w:sz w:val="28"/>
          <w:szCs w:val="28"/>
        </w:rPr>
        <w:t xml:space="preserve"> 35 детей. </w:t>
      </w:r>
      <w:r w:rsidR="003E4947">
        <w:rPr>
          <w:color w:val="000000" w:themeColor="text1"/>
          <w:spacing w:val="3"/>
          <w:sz w:val="28"/>
          <w:szCs w:val="28"/>
        </w:rPr>
        <w:t xml:space="preserve"> Выпустили 8</w:t>
      </w:r>
      <w:r>
        <w:rPr>
          <w:color w:val="000000" w:themeColor="text1"/>
          <w:spacing w:val="3"/>
          <w:sz w:val="28"/>
          <w:szCs w:val="28"/>
        </w:rPr>
        <w:t xml:space="preserve"> ребят. В новом уч</w:t>
      </w:r>
      <w:r w:rsidR="00244AA2">
        <w:rPr>
          <w:color w:val="000000" w:themeColor="text1"/>
          <w:spacing w:val="3"/>
          <w:sz w:val="28"/>
          <w:szCs w:val="28"/>
        </w:rPr>
        <w:t xml:space="preserve">ебном году придут в детский сад 39 ребят. Сотрудники готовы встречать </w:t>
      </w:r>
      <w:r w:rsidR="00B144F1">
        <w:rPr>
          <w:color w:val="000000" w:themeColor="text1"/>
          <w:spacing w:val="3"/>
          <w:sz w:val="28"/>
          <w:szCs w:val="28"/>
        </w:rPr>
        <w:t xml:space="preserve"> ребят хоть сегодня. За первое полугодие принимали участие во всех районных мероприятиях, принимали гостей у себя на территории. Проводится активная работа по созданию развивающей среды. В 2015 году планируется капитальный ремонт детского сада, а ремонт нам необходим. Особо остро стоит вопрос по медицинскому блоку, замене электропроводки, оконных рам. Проблем много. Надеемся, что капитальный ремонт решит наболевшие проблемы. </w:t>
      </w:r>
    </w:p>
    <w:p w:rsidR="00310F92" w:rsidRPr="00310F92" w:rsidRDefault="00310F92" w:rsidP="007602FA">
      <w:pPr>
        <w:rPr>
          <w:del w:id="126" w:author="1" w:date="2014-08-17T22:12:00Z"/>
          <w:b/>
          <w:color w:val="000000" w:themeColor="text1"/>
          <w:spacing w:val="3"/>
          <w:sz w:val="28"/>
          <w:szCs w:val="28"/>
          <w:rPrChange w:id="127" w:author="1" w:date="2014-08-19T05:54:00Z">
            <w:rPr>
              <w:del w:id="128" w:author="1" w:date="2014-08-17T22:12:00Z"/>
              <w:color w:val="FF0000"/>
              <w:spacing w:val="3"/>
            </w:rPr>
          </w:rPrChange>
        </w:rPr>
      </w:pPr>
    </w:p>
    <w:p w:rsidR="003E3F6B" w:rsidRDefault="009B0B13" w:rsidP="009B0B13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3E3F6B">
        <w:rPr>
          <w:b/>
          <w:i/>
          <w:sz w:val="28"/>
          <w:szCs w:val="28"/>
          <w:u w:val="single"/>
        </w:rPr>
        <w:t>Молодёжная политика</w:t>
      </w:r>
    </w:p>
    <w:p w:rsidR="004D3011" w:rsidRDefault="003E3F6B" w:rsidP="003E3F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молодёжная политика осуществляется в отношении молодых граждан в возрасте от 18 до 35 лет, которых в на</w:t>
      </w:r>
      <w:r w:rsidR="009E2865">
        <w:rPr>
          <w:sz w:val="28"/>
          <w:szCs w:val="28"/>
        </w:rPr>
        <w:t>стоящее время  насчитывается 215</w:t>
      </w:r>
      <w:r>
        <w:rPr>
          <w:sz w:val="28"/>
          <w:szCs w:val="28"/>
        </w:rPr>
        <w:t xml:space="preserve"> человек. Продолжает работу с молодежью по развитию активной гражданской позиции  председатель Совета молодежи Антропова Галина Александровна. Принимают  активное участие во всех мероприятиях, проводимых в муниципальном  образовании, участвуют в районных мероприятиях.  Продолжает работу клуб м</w:t>
      </w:r>
      <w:r w:rsidR="004D3011">
        <w:rPr>
          <w:sz w:val="28"/>
          <w:szCs w:val="28"/>
        </w:rPr>
        <w:t xml:space="preserve">олодой семьи,  </w:t>
      </w:r>
      <w:r w:rsidR="009E2865">
        <w:rPr>
          <w:sz w:val="28"/>
          <w:szCs w:val="28"/>
        </w:rPr>
        <w:t xml:space="preserve"> в осеннее - зимний период </w:t>
      </w:r>
      <w:r w:rsidR="004D3011">
        <w:rPr>
          <w:sz w:val="28"/>
          <w:szCs w:val="28"/>
        </w:rPr>
        <w:t xml:space="preserve">продолжает работу </w:t>
      </w:r>
      <w:r>
        <w:rPr>
          <w:sz w:val="28"/>
          <w:szCs w:val="28"/>
        </w:rPr>
        <w:t xml:space="preserve"> клуб «Фи</w:t>
      </w:r>
      <w:r w:rsidR="004D3011">
        <w:rPr>
          <w:sz w:val="28"/>
          <w:szCs w:val="28"/>
        </w:rPr>
        <w:t xml:space="preserve">тнес». </w:t>
      </w:r>
    </w:p>
    <w:p w:rsidR="003E3F6B" w:rsidRDefault="003E3F6B" w:rsidP="009B0B13">
      <w:pPr>
        <w:rPr>
          <w:sz w:val="28"/>
          <w:szCs w:val="28"/>
        </w:rPr>
      </w:pPr>
    </w:p>
    <w:p w:rsidR="003E3F6B" w:rsidRDefault="003E3F6B" w:rsidP="003E3F6B">
      <w:pPr>
        <w:ind w:left="-18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  <w:u w:val="single"/>
        </w:rPr>
        <w:t>Противопожарная безопасность</w:t>
      </w:r>
    </w:p>
    <w:p w:rsidR="000338DA" w:rsidRDefault="003E3F6B" w:rsidP="000338DA">
      <w:pPr>
        <w:ind w:left="-180"/>
        <w:rPr>
          <w:sz w:val="28"/>
          <w:szCs w:val="28"/>
        </w:rPr>
      </w:pPr>
      <w:r>
        <w:rPr>
          <w:sz w:val="28"/>
          <w:szCs w:val="28"/>
        </w:rPr>
        <w:t>В целях исполнения  законодательства Российской Федерации ( Федеральный Закон «О пожарной безопасности № 69 ФЗ ст. 19 «Полномочия органов местного самоуправления в области пожарной безопасности») в Администрации Мо «Соколовское» создана добровольная пожарная дружина в количестве 5 человек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из числа граждан, проживающих на территории  поселения. Ежегодно проводится опашка противопожарной полосы  в д. Соколовка. Но важно понимать, что соблюдение пожарной безопасности должно стать общей заботой. </w:t>
      </w:r>
      <w:r w:rsidR="009B0B13">
        <w:rPr>
          <w:sz w:val="28"/>
          <w:szCs w:val="28"/>
        </w:rPr>
        <w:t>За полугодие на территории зафиксировано 3 возгора</w:t>
      </w:r>
      <w:r w:rsidR="00582FC7">
        <w:rPr>
          <w:sz w:val="28"/>
          <w:szCs w:val="28"/>
        </w:rPr>
        <w:t>ния, 2 из них обошлись без особых последствий</w:t>
      </w:r>
      <w:r w:rsidR="009B0B13">
        <w:rPr>
          <w:sz w:val="28"/>
          <w:szCs w:val="28"/>
        </w:rPr>
        <w:t>. В третьем случае сгорел трактор ООО «Соколовское».</w:t>
      </w:r>
    </w:p>
    <w:p w:rsidR="003E3F6B" w:rsidRDefault="003E3F6B" w:rsidP="003E3F6B">
      <w:pPr>
        <w:ind w:left="-180"/>
        <w:rPr>
          <w:sz w:val="28"/>
          <w:szCs w:val="28"/>
        </w:rPr>
      </w:pPr>
      <w:r>
        <w:rPr>
          <w:sz w:val="28"/>
          <w:szCs w:val="28"/>
        </w:rPr>
        <w:t>Администрация МО «Соколовское» организовывает проведение осмотра дымоходов и вентиляционных каналов силами ВДПО Всероссийского добровольного пожарного общества. Напоминаю, что данный осмотр должен проводиться ежегодно!</w:t>
      </w:r>
    </w:p>
    <w:p w:rsidR="003E3F6B" w:rsidRDefault="003E3F6B" w:rsidP="003E3F6B">
      <w:pPr>
        <w:rPr>
          <w:rFonts w:ascii="Calibri" w:eastAsia="Calibri" w:hAnsi="Calibri" w:cs="Times New Roman"/>
          <w:sz w:val="24"/>
          <w:szCs w:val="24"/>
          <w:lang w:eastAsia="en-US" w:bidi="en-US"/>
        </w:rPr>
      </w:pPr>
    </w:p>
    <w:p w:rsidR="003E3F6B" w:rsidRDefault="003E3F6B" w:rsidP="003E3F6B">
      <w:pPr>
        <w:rPr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4"/>
          <w:szCs w:val="24"/>
          <w:lang w:eastAsia="en-US" w:bidi="en-US"/>
        </w:rPr>
        <w:t xml:space="preserve">                                             </w:t>
      </w:r>
      <w:r>
        <w:rPr>
          <w:b/>
          <w:i/>
          <w:sz w:val="28"/>
          <w:szCs w:val="28"/>
          <w:u w:val="single"/>
        </w:rPr>
        <w:t>Библиотечное обслуживание</w:t>
      </w:r>
    </w:p>
    <w:p w:rsidR="00922D2E" w:rsidRPr="00AC086A" w:rsidRDefault="00A206BD" w:rsidP="00922D2E">
      <w:pPr>
        <w:ind w:firstLine="709"/>
        <w:jc w:val="both"/>
        <w:rPr>
          <w:spacing w:val="3"/>
          <w:sz w:val="28"/>
          <w:szCs w:val="28"/>
          <w:rPrChange w:id="129" w:author="1" w:date="2014-08-19T05:54:00Z">
            <w:rPr>
              <w:spacing w:val="3"/>
            </w:rPr>
          </w:rPrChange>
        </w:rPr>
      </w:pPr>
      <w:r w:rsidRPr="00A206BD">
        <w:rPr>
          <w:spacing w:val="3"/>
          <w:sz w:val="28"/>
          <w:szCs w:val="28"/>
          <w:rPrChange w:id="130" w:author="1" w:date="2014-08-19T05:54:00Z">
            <w:rPr>
              <w:rFonts w:ascii="Times New Roman" w:eastAsia="Times New Roman" w:hAnsi="Times New Roman" w:cs="Times New Roman"/>
              <w:b/>
              <w:bCs/>
              <w:spacing w:val="3"/>
              <w:sz w:val="24"/>
              <w:szCs w:val="24"/>
            </w:rPr>
          </w:rPrChange>
        </w:rPr>
        <w:t>Библиотечное обслуживани</w:t>
      </w:r>
      <w:r w:rsidR="006B550A">
        <w:rPr>
          <w:spacing w:val="3"/>
          <w:sz w:val="28"/>
          <w:szCs w:val="28"/>
        </w:rPr>
        <w:t xml:space="preserve">е населения производится силами </w:t>
      </w:r>
      <w:r w:rsidR="00244AA2">
        <w:rPr>
          <w:spacing w:val="3"/>
          <w:sz w:val="28"/>
          <w:szCs w:val="28"/>
        </w:rPr>
        <w:t>Соколовским муниципальным филиалом</w:t>
      </w:r>
      <w:r w:rsidR="006B550A">
        <w:rPr>
          <w:spacing w:val="3"/>
          <w:sz w:val="28"/>
          <w:szCs w:val="28"/>
        </w:rPr>
        <w:t xml:space="preserve"> № 9</w:t>
      </w:r>
      <w:r w:rsidRPr="00A206BD">
        <w:rPr>
          <w:spacing w:val="3"/>
          <w:sz w:val="28"/>
          <w:szCs w:val="28"/>
          <w:rPrChange w:id="131" w:author="1" w:date="2014-08-19T05:54:00Z">
            <w:rPr>
              <w:rFonts w:ascii="Times New Roman" w:eastAsia="Times New Roman" w:hAnsi="Times New Roman" w:cs="Times New Roman"/>
              <w:b/>
              <w:bCs/>
              <w:spacing w:val="3"/>
              <w:sz w:val="24"/>
              <w:szCs w:val="24"/>
            </w:rPr>
          </w:rPrChange>
        </w:rPr>
        <w:t xml:space="preserve"> </w:t>
      </w:r>
      <w:r w:rsidR="00244AA2">
        <w:rPr>
          <w:spacing w:val="3"/>
          <w:sz w:val="28"/>
          <w:szCs w:val="28"/>
        </w:rPr>
        <w:t>Сарапульского района</w:t>
      </w:r>
      <w:proofErr w:type="gramStart"/>
      <w:r w:rsidR="00244AA2">
        <w:rPr>
          <w:spacing w:val="3"/>
          <w:sz w:val="28"/>
          <w:szCs w:val="28"/>
        </w:rPr>
        <w:t xml:space="preserve"> .</w:t>
      </w:r>
      <w:proofErr w:type="gramEnd"/>
      <w:r w:rsidRPr="00A206BD">
        <w:rPr>
          <w:spacing w:val="3"/>
          <w:sz w:val="28"/>
          <w:szCs w:val="28"/>
          <w:rPrChange w:id="132" w:author="1" w:date="2014-08-19T05:54:00Z">
            <w:rPr>
              <w:rFonts w:ascii="Times New Roman" w:eastAsia="Times New Roman" w:hAnsi="Times New Roman" w:cs="Times New Roman"/>
              <w:b/>
              <w:bCs/>
              <w:spacing w:val="3"/>
              <w:sz w:val="24"/>
              <w:szCs w:val="24"/>
            </w:rPr>
          </w:rPrChange>
        </w:rPr>
        <w:t xml:space="preserve">Библиотека не ограничивается только обменом книг, проводятся тематические мероприятия для детей младшего и среднего возраста, людей с ограниченными возможностями. </w:t>
      </w:r>
    </w:p>
    <w:p w:rsidR="00000000" w:rsidRDefault="00A206BD">
      <w:pPr>
        <w:pStyle w:val="a9"/>
        <w:spacing w:line="276" w:lineRule="auto"/>
        <w:jc w:val="both"/>
        <w:rPr>
          <w:ins w:id="133" w:author="1" w:date="2014-08-18T02:25:00Z"/>
          <w:rFonts w:ascii="Times New Roman" w:hAnsi="Times New Roman" w:cs="Times New Roman"/>
          <w:sz w:val="28"/>
          <w:szCs w:val="28"/>
          <w:rPrChange w:id="134" w:author="1" w:date="2014-08-19T05:54:00Z">
            <w:rPr>
              <w:ins w:id="135" w:author="1" w:date="2014-08-18T02:25:00Z"/>
              <w:szCs w:val="24"/>
            </w:rPr>
          </w:rPrChange>
        </w:rPr>
        <w:pPrChange w:id="136" w:author="1" w:date="2014-08-19T05:54:00Z">
          <w:pPr>
            <w:pStyle w:val="a9"/>
            <w:jc w:val="both"/>
          </w:pPr>
        </w:pPrChange>
      </w:pPr>
      <w:r w:rsidRPr="00A206BD">
        <w:rPr>
          <w:rFonts w:ascii="Times New Roman" w:hAnsi="Times New Roman" w:cs="Times New Roman"/>
          <w:sz w:val="28"/>
          <w:szCs w:val="28"/>
          <w:rPrChange w:id="137" w:author="1" w:date="2014-08-19T05:54:00Z">
            <w:rPr/>
          </w:rPrChange>
        </w:rPr>
        <w:lastRenderedPageBreak/>
        <w:t xml:space="preserve">За отчётный период было проведено </w:t>
      </w:r>
      <w:r w:rsidR="006B550A">
        <w:rPr>
          <w:rFonts w:ascii="Times New Roman" w:hAnsi="Times New Roman" w:cs="Times New Roman"/>
          <w:sz w:val="28"/>
          <w:szCs w:val="28"/>
        </w:rPr>
        <w:t xml:space="preserve">22 </w:t>
      </w:r>
      <w:r w:rsidRPr="00A206BD">
        <w:rPr>
          <w:rFonts w:ascii="Times New Roman" w:hAnsi="Times New Roman" w:cs="Times New Roman"/>
          <w:sz w:val="28"/>
          <w:szCs w:val="28"/>
          <w:rPrChange w:id="138" w:author="1" w:date="2014-08-19T05:54:00Z">
            <w:rPr/>
          </w:rPrChange>
        </w:rPr>
        <w:t>мероприяти</w:t>
      </w:r>
      <w:r w:rsidR="00244AA2">
        <w:rPr>
          <w:rFonts w:ascii="Times New Roman" w:hAnsi="Times New Roman" w:cs="Times New Roman"/>
          <w:sz w:val="28"/>
          <w:szCs w:val="28"/>
        </w:rPr>
        <w:t>я</w:t>
      </w:r>
      <w:r w:rsidR="006B550A">
        <w:rPr>
          <w:rFonts w:ascii="Times New Roman" w:hAnsi="Times New Roman" w:cs="Times New Roman"/>
          <w:sz w:val="28"/>
          <w:szCs w:val="28"/>
        </w:rPr>
        <w:t xml:space="preserve">, </w:t>
      </w:r>
      <w:ins w:id="139" w:author="1" w:date="2014-08-17T22:30:00Z">
        <w:r w:rsidRPr="00A206BD">
          <w:rPr>
            <w:rFonts w:ascii="Times New Roman" w:hAnsi="Times New Roman" w:cs="Times New Roman"/>
            <w:sz w:val="28"/>
            <w:szCs w:val="28"/>
            <w:rPrChange w:id="140" w:author="1" w:date="2014-08-19T05:54:00Z">
              <w:rPr/>
            </w:rPrChange>
          </w:rPr>
          <w:t xml:space="preserve"> из них для детей 14</w:t>
        </w:r>
      </w:ins>
      <w:ins w:id="141" w:author="1" w:date="2014-08-18T02:25:00Z">
        <w:r w:rsidRPr="00A206BD">
          <w:rPr>
            <w:rFonts w:ascii="Times New Roman" w:hAnsi="Times New Roman" w:cs="Times New Roman"/>
            <w:sz w:val="28"/>
            <w:szCs w:val="28"/>
            <w:rPrChange w:id="142" w:author="1" w:date="2014-08-19T05:54:00Z">
              <w:rPr/>
            </w:rPrChange>
          </w:rPr>
          <w:t xml:space="preserve">. </w:t>
        </w:r>
      </w:ins>
      <w:ins w:id="143" w:author="1" w:date="2014-08-18T02:26:00Z">
        <w:r w:rsidRPr="00A206BD">
          <w:rPr>
            <w:rFonts w:ascii="Times New Roman" w:hAnsi="Times New Roman" w:cs="Times New Roman"/>
            <w:sz w:val="28"/>
            <w:szCs w:val="28"/>
            <w:rPrChange w:id="144" w:author="1" w:date="2014-08-19T05:54:00Z">
              <w:rPr>
                <w:sz w:val="24"/>
                <w:szCs w:val="24"/>
              </w:rPr>
            </w:rPrChange>
          </w:rPr>
          <w:t xml:space="preserve"> </w:t>
        </w:r>
      </w:ins>
    </w:p>
    <w:p w:rsidR="00922D2E" w:rsidRDefault="006B550A" w:rsidP="00922D2E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Оформлено 10 книжных выставок.</w:t>
      </w:r>
      <w:del w:id="145" w:author="1" w:date="2014-08-17T22:30:00Z">
        <w:r w:rsidR="00A206BD" w:rsidRPr="00A206BD">
          <w:rPr>
            <w:sz w:val="28"/>
            <w:szCs w:val="28"/>
            <w:rPrChange w:id="146" w:author="1" w:date="2014-08-19T05:54:00Z">
              <w:rPr>
                <w:rFonts w:eastAsiaTheme="minorHAnsi"/>
                <w:lang w:eastAsia="en-US"/>
              </w:rPr>
            </w:rPrChange>
          </w:rPr>
          <w:delText xml:space="preserve"> </w:delText>
        </w:r>
      </w:del>
    </w:p>
    <w:p w:rsidR="006B550A" w:rsidRDefault="006B550A" w:rsidP="00922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Приняли участие в конкурсе профессионального мастерства </w:t>
      </w:r>
      <w:r w:rsidR="001F7BE7">
        <w:rPr>
          <w:sz w:val="28"/>
          <w:szCs w:val="28"/>
        </w:rPr>
        <w:t>«</w:t>
      </w:r>
      <w:proofErr w:type="spellStart"/>
      <w:r w:rsidR="001F7BE7">
        <w:rPr>
          <w:sz w:val="28"/>
          <w:szCs w:val="28"/>
        </w:rPr>
        <w:t>Буктрейлер</w:t>
      </w:r>
      <w:proofErr w:type="spellEnd"/>
      <w:r w:rsidR="001F7BE7">
        <w:rPr>
          <w:sz w:val="28"/>
          <w:szCs w:val="28"/>
        </w:rPr>
        <w:t xml:space="preserve">. Современная форма продвижения книги», за участие в конкурсе получен Сертификат. Приняли участие в </w:t>
      </w:r>
      <w:proofErr w:type="gramStart"/>
      <w:r w:rsidR="001F7BE7">
        <w:rPr>
          <w:sz w:val="28"/>
          <w:szCs w:val="28"/>
        </w:rPr>
        <w:t>районном</w:t>
      </w:r>
      <w:proofErr w:type="gramEnd"/>
      <w:r w:rsidR="001F7BE7">
        <w:rPr>
          <w:sz w:val="28"/>
          <w:szCs w:val="28"/>
        </w:rPr>
        <w:t xml:space="preserve"> </w:t>
      </w:r>
      <w:proofErr w:type="spellStart"/>
      <w:r w:rsidR="001F7BE7">
        <w:rPr>
          <w:sz w:val="28"/>
          <w:szCs w:val="28"/>
        </w:rPr>
        <w:t>меропритяии</w:t>
      </w:r>
      <w:proofErr w:type="spellEnd"/>
      <w:r w:rsidR="001F7BE7">
        <w:rPr>
          <w:sz w:val="28"/>
          <w:szCs w:val="28"/>
        </w:rPr>
        <w:t xml:space="preserve"> «Юбилей в стране читали», победителем стала ученица 3 класса </w:t>
      </w:r>
      <w:proofErr w:type="spellStart"/>
      <w:r w:rsidR="001F7BE7">
        <w:rPr>
          <w:sz w:val="28"/>
          <w:szCs w:val="28"/>
        </w:rPr>
        <w:t>Глухова</w:t>
      </w:r>
      <w:proofErr w:type="spellEnd"/>
      <w:r w:rsidR="001F7BE7">
        <w:rPr>
          <w:sz w:val="28"/>
          <w:szCs w:val="28"/>
        </w:rPr>
        <w:t xml:space="preserve"> Мария.</w:t>
      </w:r>
    </w:p>
    <w:p w:rsidR="001F7BE7" w:rsidRDefault="001F7BE7" w:rsidP="00922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форма работы - </w:t>
      </w:r>
      <w:proofErr w:type="spellStart"/>
      <w:r>
        <w:rPr>
          <w:sz w:val="28"/>
          <w:szCs w:val="28"/>
        </w:rPr>
        <w:t>библионочь</w:t>
      </w:r>
      <w:proofErr w:type="spellEnd"/>
      <w:r>
        <w:rPr>
          <w:sz w:val="28"/>
          <w:szCs w:val="28"/>
        </w:rPr>
        <w:t>, проводится второй год. Участие приняли 23 человека, это родители и дети. Мероприятие захватывающее, интересное, поучительное, число участников растет год от го</w:t>
      </w:r>
      <w:r w:rsidR="009B0B13">
        <w:rPr>
          <w:sz w:val="28"/>
          <w:szCs w:val="28"/>
        </w:rPr>
        <w:t>да. Жаль, не всех желающих можем принять, т.к. не позволяет площадь.</w:t>
      </w:r>
    </w:p>
    <w:p w:rsidR="001F7BE7" w:rsidRDefault="001F7BE7" w:rsidP="00922D2E">
      <w:pPr>
        <w:jc w:val="both"/>
        <w:rPr>
          <w:del w:id="147" w:author="1" w:date="2014-08-19T05:54:00Z"/>
          <w:sz w:val="28"/>
          <w:szCs w:val="28"/>
          <w:rPrChange w:id="148" w:author="1" w:date="2014-08-19T05:54:00Z">
            <w:rPr>
              <w:del w:id="149" w:author="1" w:date="2014-08-19T05:54:00Z"/>
            </w:rPr>
          </w:rPrChange>
        </w:rPr>
      </w:pPr>
      <w:r>
        <w:rPr>
          <w:sz w:val="28"/>
          <w:szCs w:val="28"/>
        </w:rPr>
        <w:t xml:space="preserve">Приняли участие в семейном литературном празднике по  произведениям Носова Н., награждена семья Санниковых Анатолия </w:t>
      </w:r>
      <w:proofErr w:type="spellStart"/>
      <w:r>
        <w:rPr>
          <w:sz w:val="28"/>
          <w:szCs w:val="28"/>
        </w:rPr>
        <w:t>Аркадъевича</w:t>
      </w:r>
      <w:proofErr w:type="spellEnd"/>
      <w:r>
        <w:rPr>
          <w:sz w:val="28"/>
          <w:szCs w:val="28"/>
        </w:rPr>
        <w:t xml:space="preserve"> и Лидии Васильевны  дипломом. К 25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вывода войск из Афганистана посещали участника трудового фронта, родительницу участника боевых действий в Афганистане Смирнову Ф.В., от нее узнали  о трудностях во время службы ее сына Смирнова Леонида. К 90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района</w:t>
      </w:r>
      <w:r w:rsidR="000338DA">
        <w:rPr>
          <w:sz w:val="28"/>
          <w:szCs w:val="28"/>
        </w:rPr>
        <w:t xml:space="preserve">, в преддверии 70 </w:t>
      </w:r>
      <w:proofErr w:type="spellStart"/>
      <w:r w:rsidR="000338DA">
        <w:rPr>
          <w:sz w:val="28"/>
          <w:szCs w:val="28"/>
        </w:rPr>
        <w:t>летия</w:t>
      </w:r>
      <w:proofErr w:type="spellEnd"/>
      <w:r w:rsidR="000338DA">
        <w:rPr>
          <w:sz w:val="28"/>
          <w:szCs w:val="28"/>
        </w:rPr>
        <w:t xml:space="preserve"> победы в ВОВ</w:t>
      </w:r>
      <w:r>
        <w:rPr>
          <w:sz w:val="28"/>
          <w:szCs w:val="28"/>
        </w:rPr>
        <w:t xml:space="preserve"> </w:t>
      </w:r>
      <w:r w:rsidR="000338DA">
        <w:rPr>
          <w:sz w:val="28"/>
          <w:szCs w:val="28"/>
        </w:rPr>
        <w:t>посещали участников трудового фронта, заслуженных учителей деревни, детей войны с целью знакомства подрастающего поколения истории своей деревни, людей, живших и продолжающих жить и прославлять населенный пункт.</w:t>
      </w:r>
    </w:p>
    <w:p w:rsidR="00922D2E" w:rsidRDefault="00922D2E" w:rsidP="003E3F6B">
      <w:pPr>
        <w:rPr>
          <w:b/>
          <w:i/>
          <w:sz w:val="28"/>
          <w:szCs w:val="28"/>
          <w:u w:val="single"/>
        </w:rPr>
      </w:pPr>
    </w:p>
    <w:p w:rsidR="003E3F6B" w:rsidRDefault="003E3F6B" w:rsidP="00922D2E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</w:p>
    <w:p w:rsidR="003E3F6B" w:rsidRDefault="003E3F6B" w:rsidP="003E3F6B">
      <w:pPr>
        <w:ind w:left="-180"/>
        <w:rPr>
          <w:sz w:val="28"/>
          <w:szCs w:val="28"/>
        </w:rPr>
      </w:pPr>
      <w:r>
        <w:rPr>
          <w:sz w:val="28"/>
          <w:szCs w:val="28"/>
        </w:rPr>
        <w:t>Подводя итог всему, вышесказанному, хочу отметить, что прошедший год стал определенным этапом развития нашего поселения.</w:t>
      </w:r>
    </w:p>
    <w:p w:rsidR="003E3F6B" w:rsidRDefault="008F538B" w:rsidP="003E3F6B">
      <w:pPr>
        <w:ind w:left="-180"/>
        <w:rPr>
          <w:sz w:val="28"/>
          <w:szCs w:val="28"/>
        </w:rPr>
      </w:pPr>
      <w:r>
        <w:rPr>
          <w:sz w:val="28"/>
          <w:szCs w:val="28"/>
        </w:rPr>
        <w:t>Год не закончен, поэтому</w:t>
      </w:r>
      <w:r w:rsidR="00922D2E">
        <w:rPr>
          <w:sz w:val="28"/>
          <w:szCs w:val="28"/>
        </w:rPr>
        <w:t>, в</w:t>
      </w:r>
      <w:r w:rsidR="003E3F6B">
        <w:rPr>
          <w:sz w:val="28"/>
          <w:szCs w:val="28"/>
        </w:rPr>
        <w:t xml:space="preserve"> планах на 2014 год:</w:t>
      </w:r>
    </w:p>
    <w:p w:rsidR="003E3F6B" w:rsidRPr="00922D2E" w:rsidRDefault="00922D2E" w:rsidP="003E3F6B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Ямочный ремонт по ул. Советской</w:t>
      </w:r>
      <w:proofErr w:type="gramStart"/>
      <w:r>
        <w:rPr>
          <w:sz w:val="28"/>
          <w:szCs w:val="28"/>
          <w:lang w:val="ru-RU"/>
        </w:rPr>
        <w:t xml:space="preserve"> </w:t>
      </w:r>
      <w:r w:rsidR="003E3F6B">
        <w:rPr>
          <w:sz w:val="28"/>
          <w:szCs w:val="28"/>
          <w:lang w:val="ru-RU"/>
        </w:rPr>
        <w:t>.</w:t>
      </w:r>
      <w:proofErr w:type="gramEnd"/>
    </w:p>
    <w:p w:rsidR="003E3F6B" w:rsidRDefault="00922D2E" w:rsidP="003E3F6B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по установке и ремонту уличного освещения по ул. Трактовой, установке светильника по ул. Дружбы, ремонт и замена ламп уличного освещения по всем улицам населенного пункта.</w:t>
      </w:r>
    </w:p>
    <w:p w:rsidR="003E3F6B" w:rsidRDefault="00922D2E" w:rsidP="003E3F6B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Благоустройство стадиона, посадка зеленых насаждений, выкашивание травы на футбольном поле.</w:t>
      </w:r>
    </w:p>
    <w:p w:rsidR="003E3F6B" w:rsidRDefault="00922D2E" w:rsidP="003E3F6B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Строительство мостика </w:t>
      </w:r>
      <w:r w:rsidR="006B550A">
        <w:rPr>
          <w:sz w:val="28"/>
          <w:szCs w:val="28"/>
          <w:lang w:val="ru-RU"/>
        </w:rPr>
        <w:t xml:space="preserve">от ул. </w:t>
      </w:r>
      <w:proofErr w:type="gramStart"/>
      <w:r w:rsidR="006B550A">
        <w:rPr>
          <w:sz w:val="28"/>
          <w:szCs w:val="28"/>
          <w:lang w:val="ru-RU"/>
        </w:rPr>
        <w:t>Школьной</w:t>
      </w:r>
      <w:proofErr w:type="gramEnd"/>
      <w:r w:rsidR="006B550A">
        <w:rPr>
          <w:sz w:val="28"/>
          <w:szCs w:val="28"/>
          <w:lang w:val="ru-RU"/>
        </w:rPr>
        <w:t xml:space="preserve"> на ул. Трактовую.</w:t>
      </w:r>
    </w:p>
    <w:p w:rsidR="003E3F6B" w:rsidRPr="006B550A" w:rsidRDefault="006B550A" w:rsidP="006B550A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Частичная выпиловка тополей по ул. </w:t>
      </w:r>
      <w:proofErr w:type="gramStart"/>
      <w:r>
        <w:rPr>
          <w:sz w:val="28"/>
          <w:szCs w:val="28"/>
          <w:lang w:val="ru-RU"/>
        </w:rPr>
        <w:t>Советской</w:t>
      </w:r>
      <w:proofErr w:type="gramEnd"/>
      <w:r>
        <w:rPr>
          <w:sz w:val="28"/>
          <w:szCs w:val="28"/>
          <w:lang w:val="ru-RU"/>
        </w:rPr>
        <w:t>.</w:t>
      </w:r>
    </w:p>
    <w:p w:rsidR="003E3F6B" w:rsidRDefault="003E3F6B" w:rsidP="003E3F6B">
      <w:pPr>
        <w:ind w:left="-180"/>
        <w:rPr>
          <w:sz w:val="28"/>
          <w:szCs w:val="28"/>
        </w:rPr>
      </w:pPr>
    </w:p>
    <w:p w:rsidR="003E3F6B" w:rsidRDefault="003E3F6B" w:rsidP="003E3F6B">
      <w:pPr>
        <w:ind w:left="-180"/>
        <w:rPr>
          <w:sz w:val="28"/>
          <w:szCs w:val="28"/>
        </w:rPr>
      </w:pPr>
      <w:r>
        <w:rPr>
          <w:sz w:val="28"/>
          <w:szCs w:val="28"/>
        </w:rPr>
        <w:lastRenderedPageBreak/>
        <w:t>Все, что сделано и делается  на территории поселения - это результат усилий предприятий, организаций и учреждений, расположенных на территории поселения, а также, труда наших жителей с непосредственным контактом администрации и Советом депутатов поселения.</w:t>
      </w:r>
    </w:p>
    <w:p w:rsidR="003E3F6B" w:rsidRDefault="003E3F6B" w:rsidP="00310F92">
      <w:pPr>
        <w:ind w:left="-180"/>
        <w:rPr>
          <w:sz w:val="28"/>
          <w:szCs w:val="28"/>
        </w:rPr>
      </w:pPr>
      <w:r>
        <w:rPr>
          <w:sz w:val="28"/>
          <w:szCs w:val="28"/>
        </w:rPr>
        <w:t>Над решением задач будем продолжать работу  совместно с Советом депутатов поселения и учетом мнения населения. Мы рассчитываем на помощь организаций, предприятий и на помощь наших жителей. Надеюсь, что вместе мы реализуем намеченные планы, чтобы сделать наше поселение лучше и краше.</w:t>
      </w:r>
    </w:p>
    <w:p w:rsidR="003E3F6B" w:rsidRDefault="00310F92" w:rsidP="003E3F6B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Поблагодарить </w:t>
      </w:r>
      <w:proofErr w:type="spellStart"/>
      <w:r>
        <w:rPr>
          <w:sz w:val="28"/>
          <w:szCs w:val="28"/>
        </w:rPr>
        <w:t>Асабина</w:t>
      </w:r>
      <w:proofErr w:type="spellEnd"/>
      <w:r>
        <w:rPr>
          <w:sz w:val="28"/>
          <w:szCs w:val="28"/>
        </w:rPr>
        <w:t xml:space="preserve"> И.В.и Попова А.Ю..</w:t>
      </w:r>
    </w:p>
    <w:p w:rsidR="000569C6" w:rsidRDefault="00A206BD" w:rsidP="000569C6">
      <w:pPr>
        <w:ind w:firstLine="567"/>
        <w:jc w:val="both"/>
        <w:rPr>
          <w:sz w:val="28"/>
          <w:szCs w:val="28"/>
        </w:rPr>
      </w:pPr>
      <w:ins w:id="150" w:author="1" w:date="2014-08-17T18:55:00Z">
        <w:r w:rsidRPr="00A206BD">
          <w:rPr>
            <w:rFonts w:ascii="Times New Roman" w:hAnsi="Times New Roman" w:cs="Times New Roman"/>
            <w:sz w:val="28"/>
            <w:szCs w:val="28"/>
            <w:rPrChange w:id="151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 xml:space="preserve">Заканчивая подведение итогов работы первое полугодие  2014 год, пользуясь случаем  </w:t>
        </w:r>
        <w:proofErr w:type="gramStart"/>
        <w:r w:rsidRPr="00A206BD">
          <w:rPr>
            <w:rFonts w:ascii="Times New Roman" w:hAnsi="Times New Roman" w:cs="Times New Roman"/>
            <w:sz w:val="28"/>
            <w:szCs w:val="28"/>
            <w:rPrChange w:id="152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>я</w:t>
        </w:r>
        <w:proofErr w:type="gramEnd"/>
        <w:r w:rsidRPr="00A206BD">
          <w:rPr>
            <w:rFonts w:ascii="Times New Roman" w:hAnsi="Times New Roman" w:cs="Times New Roman"/>
            <w:sz w:val="28"/>
            <w:szCs w:val="28"/>
            <w:rPrChange w:id="153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 xml:space="preserve"> приглашаю </w:t>
        </w:r>
      </w:ins>
      <w:ins w:id="154" w:author="1" w:date="2002-01-01T07:10:00Z">
        <w:r w:rsidRPr="00A206BD">
          <w:rPr>
            <w:rFonts w:ascii="Times New Roman" w:hAnsi="Times New Roman" w:cs="Times New Roman"/>
            <w:sz w:val="28"/>
            <w:szCs w:val="28"/>
            <w:rPrChange w:id="155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>вас</w:t>
        </w:r>
      </w:ins>
      <w:r w:rsidR="000569C6">
        <w:rPr>
          <w:rFonts w:ascii="Times New Roman" w:hAnsi="Times New Roman" w:cs="Times New Roman"/>
          <w:sz w:val="28"/>
          <w:szCs w:val="28"/>
        </w:rPr>
        <w:t>,</w:t>
      </w:r>
      <w:ins w:id="156" w:author="1" w:date="2002-01-01T07:10:00Z">
        <w:r w:rsidRPr="00A206BD">
          <w:rPr>
            <w:rFonts w:ascii="Times New Roman" w:hAnsi="Times New Roman" w:cs="Times New Roman"/>
            <w:sz w:val="28"/>
            <w:szCs w:val="28"/>
            <w:rPrChange w:id="157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 xml:space="preserve"> ува</w:t>
        </w:r>
      </w:ins>
      <w:ins w:id="158" w:author="1" w:date="2002-01-01T07:11:00Z">
        <w:r w:rsidRPr="00A206BD">
          <w:rPr>
            <w:rFonts w:ascii="Times New Roman" w:hAnsi="Times New Roman" w:cs="Times New Roman"/>
            <w:sz w:val="28"/>
            <w:szCs w:val="28"/>
            <w:rPrChange w:id="159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>жаемые жители нашего поселения</w:t>
        </w:r>
      </w:ins>
      <w:r w:rsidR="000569C6">
        <w:rPr>
          <w:rFonts w:ascii="Times New Roman" w:hAnsi="Times New Roman" w:cs="Times New Roman"/>
          <w:sz w:val="28"/>
          <w:szCs w:val="28"/>
        </w:rPr>
        <w:t>,</w:t>
      </w:r>
      <w:ins w:id="160" w:author="1" w:date="2002-01-01T07:11:00Z">
        <w:r w:rsidRPr="00A206BD">
          <w:rPr>
            <w:rFonts w:ascii="Times New Roman" w:hAnsi="Times New Roman" w:cs="Times New Roman"/>
            <w:sz w:val="28"/>
            <w:szCs w:val="28"/>
            <w:rPrChange w:id="161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 xml:space="preserve"> </w:t>
        </w:r>
      </w:ins>
      <w:ins w:id="162" w:author="1" w:date="2014-08-17T18:55:00Z">
        <w:r w:rsidRPr="00A206BD">
          <w:rPr>
            <w:rFonts w:ascii="Times New Roman" w:hAnsi="Times New Roman" w:cs="Times New Roman"/>
            <w:sz w:val="28"/>
            <w:szCs w:val="28"/>
            <w:rPrChange w:id="163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>принять активное участие на выборах главы Удмуртской Республики, которое состоится 14 сентября 2014 года.</w:t>
        </w:r>
      </w:ins>
    </w:p>
    <w:p w:rsidR="000569C6" w:rsidRPr="000569C6" w:rsidRDefault="000569C6" w:rsidP="000569C6">
      <w:pPr>
        <w:ind w:firstLine="567"/>
        <w:jc w:val="both"/>
        <w:rPr>
          <w:sz w:val="32"/>
          <w:szCs w:val="32"/>
        </w:rPr>
      </w:pPr>
      <w:r w:rsidRPr="00310F92">
        <w:rPr>
          <w:sz w:val="32"/>
          <w:szCs w:val="32"/>
        </w:rPr>
        <w:t>Для информации:</w:t>
      </w:r>
    </w:p>
    <w:p w:rsidR="000569C6" w:rsidRPr="000569C6" w:rsidRDefault="000569C6" w:rsidP="000569C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0569C6">
        <w:rPr>
          <w:rFonts w:ascii="Arial" w:eastAsia="Times New Roman" w:hAnsi="Arial" w:cs="Arial"/>
          <w:color w:val="000000"/>
          <w:sz w:val="32"/>
          <w:szCs w:val="32"/>
        </w:rPr>
        <w:t xml:space="preserve">3 сентября в Удмуртии стартует период досрочного голосования на выборах Главы Удмуртской республики. C этого дня избиратели смогут </w:t>
      </w:r>
      <w:r w:rsidRPr="00310F92">
        <w:rPr>
          <w:rFonts w:ascii="Arial" w:eastAsia="Times New Roman" w:hAnsi="Arial" w:cs="Arial"/>
          <w:color w:val="000000"/>
          <w:sz w:val="32"/>
          <w:szCs w:val="32"/>
        </w:rPr>
        <w:t>оставить свой голос в Участковой избирательной комиссии на избирательном участке</w:t>
      </w:r>
      <w:r w:rsidR="00310F92" w:rsidRPr="00310F92">
        <w:rPr>
          <w:rFonts w:ascii="Arial" w:eastAsia="Times New Roman" w:hAnsi="Arial" w:cs="Arial"/>
          <w:color w:val="000000"/>
          <w:sz w:val="32"/>
          <w:szCs w:val="32"/>
        </w:rPr>
        <w:t>, который буде</w:t>
      </w:r>
      <w:r w:rsidRPr="000569C6">
        <w:rPr>
          <w:rFonts w:ascii="Arial" w:eastAsia="Times New Roman" w:hAnsi="Arial" w:cs="Arial"/>
          <w:color w:val="000000"/>
          <w:sz w:val="32"/>
          <w:szCs w:val="32"/>
        </w:rPr>
        <w:t>т работать в будни с 16:00 до 20:00, а выходные – с 10:00 до 14:00.</w:t>
      </w:r>
    </w:p>
    <w:p w:rsidR="000569C6" w:rsidRPr="000569C6" w:rsidRDefault="000569C6" w:rsidP="000569C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0569C6">
        <w:rPr>
          <w:rFonts w:ascii="Arial" w:eastAsia="Times New Roman" w:hAnsi="Arial" w:cs="Arial"/>
          <w:color w:val="000000"/>
          <w:sz w:val="32"/>
          <w:szCs w:val="32"/>
        </w:rPr>
        <w:t xml:space="preserve">Для участия в досрочном голосовании гражданин должен прийти в </w:t>
      </w:r>
      <w:proofErr w:type="gramStart"/>
      <w:r w:rsidRPr="000569C6">
        <w:rPr>
          <w:rFonts w:ascii="Arial" w:eastAsia="Times New Roman" w:hAnsi="Arial" w:cs="Arial"/>
          <w:color w:val="000000"/>
          <w:sz w:val="32"/>
          <w:szCs w:val="32"/>
        </w:rPr>
        <w:t>свою</w:t>
      </w:r>
      <w:proofErr w:type="gramEnd"/>
      <w:r w:rsidRPr="000569C6">
        <w:rPr>
          <w:rFonts w:ascii="Arial" w:eastAsia="Times New Roman" w:hAnsi="Arial" w:cs="Arial"/>
          <w:color w:val="000000"/>
          <w:sz w:val="32"/>
          <w:szCs w:val="32"/>
        </w:rPr>
        <w:t xml:space="preserve"> УИК с паспортом, написать заявление с указанием уважительной причины, позволяющей голосовать досрочно, после чего ему будет выдан избирательный бюллетень. После этого бюллетень запечатывается в конверт, который подписывается двумя членами УИК и до начала выборов хранится в сейфе комиссии. В день выборов в соответствии с процедурой будет опущен в урну для голосования.</w:t>
      </w:r>
    </w:p>
    <w:p w:rsidR="000569C6" w:rsidRPr="000569C6" w:rsidRDefault="000569C6" w:rsidP="000569C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0569C6">
        <w:rPr>
          <w:rFonts w:ascii="Arial" w:eastAsia="Times New Roman" w:hAnsi="Arial" w:cs="Arial"/>
          <w:color w:val="000000"/>
          <w:sz w:val="32"/>
          <w:szCs w:val="32"/>
        </w:rPr>
        <w:t xml:space="preserve">Уважительными причинами, при наличии которых избиратель вправе проголосовать досрочно, являются отпуск, командировка, режим трудовой и учебной деятельности, выполнение государственных или общественных </w:t>
      </w:r>
      <w:r w:rsidRPr="000569C6">
        <w:rPr>
          <w:rFonts w:ascii="Arial" w:eastAsia="Times New Roman" w:hAnsi="Arial" w:cs="Arial"/>
          <w:color w:val="000000"/>
          <w:sz w:val="32"/>
          <w:szCs w:val="32"/>
        </w:rPr>
        <w:lastRenderedPageBreak/>
        <w:t>обязанностей, состояние здоровья или иные уважительные причины.</w:t>
      </w:r>
    </w:p>
    <w:p w:rsidR="000569C6" w:rsidRPr="000569C6" w:rsidRDefault="000569C6" w:rsidP="000569C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0569C6">
        <w:rPr>
          <w:rFonts w:ascii="Arial" w:eastAsia="Times New Roman" w:hAnsi="Arial" w:cs="Arial"/>
          <w:color w:val="000000"/>
          <w:sz w:val="32"/>
          <w:szCs w:val="32"/>
        </w:rPr>
        <w:t>Всего к выборам Главы УР в Удмуртии будет открыто 1 165 избирательных участков, где можно будет проголосовать и досрочно. Еще 23 дополнительных участка, расположенных в больницах, СИЗО, домах отдыха и т.п., будут работать непосредственно в день выборов.</w:t>
      </w:r>
    </w:p>
    <w:p w:rsidR="000569C6" w:rsidRPr="000569C6" w:rsidRDefault="000569C6" w:rsidP="000569C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0569C6">
        <w:rPr>
          <w:rFonts w:ascii="Arial" w:eastAsia="Times New Roman" w:hAnsi="Arial" w:cs="Arial"/>
          <w:color w:val="000000"/>
          <w:sz w:val="32"/>
          <w:szCs w:val="32"/>
        </w:rPr>
        <w:t>.</w:t>
      </w:r>
    </w:p>
    <w:p w:rsidR="000569C6" w:rsidRPr="000569C6" w:rsidRDefault="000569C6" w:rsidP="000569C6">
      <w:pPr>
        <w:shd w:val="clear" w:color="auto" w:fill="FFFFFF"/>
        <w:spacing w:after="0" w:line="279" w:lineRule="atLeast"/>
        <w:rPr>
          <w:rFonts w:ascii="Arial" w:eastAsia="Times New Roman" w:hAnsi="Arial" w:cs="Arial"/>
          <w:color w:val="000000"/>
          <w:sz w:val="32"/>
          <w:szCs w:val="32"/>
        </w:rPr>
      </w:pPr>
      <w:r w:rsidRPr="000569C6">
        <w:rPr>
          <w:rFonts w:ascii="Arial" w:eastAsia="Times New Roman" w:hAnsi="Arial" w:cs="Arial"/>
          <w:color w:val="000000"/>
          <w:sz w:val="32"/>
          <w:szCs w:val="32"/>
        </w:rPr>
        <w:t xml:space="preserve">Напомним, впервые за 10 лет в прямых выборах главы Удмуртии, которые пройдут 14 сентября, примут участие четыре зарегистрированных ранее кандидата. Это </w:t>
      </w:r>
      <w:proofErr w:type="spellStart"/>
      <w:r w:rsidRPr="000569C6">
        <w:rPr>
          <w:rFonts w:ascii="Arial" w:eastAsia="Times New Roman" w:hAnsi="Arial" w:cs="Arial"/>
          <w:color w:val="000000"/>
          <w:sz w:val="32"/>
          <w:szCs w:val="32"/>
        </w:rPr>
        <w:t>врио</w:t>
      </w:r>
      <w:proofErr w:type="spellEnd"/>
      <w:r w:rsidRPr="000569C6">
        <w:rPr>
          <w:rFonts w:ascii="Arial" w:eastAsia="Times New Roman" w:hAnsi="Arial" w:cs="Arial"/>
          <w:color w:val="000000"/>
          <w:sz w:val="32"/>
          <w:szCs w:val="32"/>
        </w:rPr>
        <w:t xml:space="preserve"> главы УР Александр Соловьев, выдвинутый «Единой Россией», руководитель фракции КПРФ в Госсовете УР Владимир </w:t>
      </w:r>
      <w:proofErr w:type="spellStart"/>
      <w:r w:rsidRPr="000569C6">
        <w:rPr>
          <w:rFonts w:ascii="Arial" w:eastAsia="Times New Roman" w:hAnsi="Arial" w:cs="Arial"/>
          <w:color w:val="000000"/>
          <w:sz w:val="32"/>
          <w:szCs w:val="32"/>
        </w:rPr>
        <w:t>Чепкасов</w:t>
      </w:r>
      <w:proofErr w:type="spellEnd"/>
      <w:r w:rsidRPr="000569C6">
        <w:rPr>
          <w:rFonts w:ascii="Arial" w:eastAsia="Times New Roman" w:hAnsi="Arial" w:cs="Arial"/>
          <w:color w:val="000000"/>
          <w:sz w:val="32"/>
          <w:szCs w:val="32"/>
        </w:rPr>
        <w:t>, депутат Госдумы РФ от ЛДПР Андрей Маркин и депутат Гордумы Глазова Сергей Логинов (выдвинут «Коммунистами России»)</w:t>
      </w:r>
    </w:p>
    <w:p w:rsidR="000569C6" w:rsidRDefault="000569C6" w:rsidP="000569C6">
      <w:pPr>
        <w:jc w:val="both"/>
        <w:rPr>
          <w:ins w:id="164" w:author="1" w:date="2014-08-17T18:56:00Z"/>
          <w:sz w:val="28"/>
          <w:szCs w:val="28"/>
          <w:rPrChange w:id="165" w:author="1" w:date="2014-08-19T05:54:00Z">
            <w:rPr>
              <w:ins w:id="166" w:author="1" w:date="2014-08-17T18:56:00Z"/>
            </w:rPr>
          </w:rPrChange>
        </w:rPr>
      </w:pPr>
    </w:p>
    <w:p w:rsidR="000569C6" w:rsidRDefault="000569C6" w:rsidP="000569C6">
      <w:pPr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ins w:id="167" w:author="1" w:date="2002-01-01T07:12:00Z">
        <w:r w:rsidR="00A206BD" w:rsidRPr="00A206BD">
          <w:rPr>
            <w:rFonts w:ascii="Times New Roman" w:hAnsi="Times New Roman" w:cs="Times New Roman"/>
            <w:sz w:val="28"/>
            <w:szCs w:val="28"/>
            <w:rPrChange w:id="168" w:author="1" w:date="2014-08-19T05:54:00Z">
              <w:rPr>
                <w:rFonts w:ascii="Franklin Gothic Medium" w:eastAsia="Calibri" w:hAnsi="Franklin Gothic Medium" w:cs="Franklin Gothic Medium"/>
                <w:sz w:val="26"/>
                <w:szCs w:val="26"/>
                <w:lang w:val="en-US" w:eastAsia="en-US" w:bidi="en-US"/>
              </w:rPr>
            </w:rPrChange>
          </w:rPr>
          <w:t>А сейчас мы переходим к самой приятной процедуре награждение</w:t>
        </w:r>
      </w:ins>
    </w:p>
    <w:p w:rsidR="00310F92" w:rsidRDefault="00310F92" w:rsidP="000569C6">
      <w:pPr>
        <w:ind w:left="-18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Вопросы?</w:t>
      </w:r>
    </w:p>
    <w:p w:rsidR="003E3F6B" w:rsidRDefault="003E3F6B" w:rsidP="003E3F6B">
      <w:pPr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BF2B84" w:rsidRDefault="00BF2B84" w:rsidP="00BF2B84">
      <w:pPr>
        <w:ind w:firstLine="709"/>
        <w:jc w:val="center"/>
        <w:rPr>
          <w:ins w:id="169" w:author="1" w:date="2002-01-01T01:28:00Z"/>
          <w:b/>
          <w:sz w:val="28"/>
          <w:szCs w:val="28"/>
        </w:rPr>
      </w:pPr>
    </w:p>
    <w:p w:rsidR="00BF2B84" w:rsidRDefault="00BF2B84" w:rsidP="00BF2B84">
      <w:pPr>
        <w:ind w:firstLine="709"/>
        <w:jc w:val="center"/>
        <w:rPr>
          <w:ins w:id="170" w:author="1" w:date="2002-01-01T01:28:00Z"/>
          <w:b/>
          <w:sz w:val="28"/>
          <w:szCs w:val="28"/>
        </w:rPr>
      </w:pPr>
    </w:p>
    <w:p w:rsidR="00BF2B84" w:rsidRPr="00AC086A" w:rsidRDefault="00BF2B84" w:rsidP="00BF2B84">
      <w:pPr>
        <w:ind w:firstLine="709"/>
        <w:jc w:val="center"/>
        <w:rPr>
          <w:del w:id="171" w:author="1" w:date="2014-08-17T22:01:00Z"/>
          <w:b/>
          <w:sz w:val="28"/>
          <w:szCs w:val="28"/>
          <w:rPrChange w:id="172" w:author="1" w:date="2014-08-19T05:54:00Z">
            <w:rPr>
              <w:del w:id="173" w:author="1" w:date="2014-08-17T22:01:00Z"/>
              <w:b/>
            </w:rPr>
          </w:rPrChange>
        </w:rPr>
      </w:pPr>
    </w:p>
    <w:p w:rsidR="00BF2B84" w:rsidRPr="00AC086A" w:rsidRDefault="00BF2B84" w:rsidP="00BF2B84">
      <w:pPr>
        <w:ind w:firstLine="709"/>
        <w:jc w:val="center"/>
        <w:rPr>
          <w:del w:id="174" w:author="1" w:date="2014-08-17T22:01:00Z"/>
          <w:b/>
          <w:sz w:val="28"/>
          <w:szCs w:val="28"/>
          <w:rPrChange w:id="175" w:author="1" w:date="2014-08-19T05:54:00Z">
            <w:rPr>
              <w:del w:id="176" w:author="1" w:date="2014-08-17T22:01:00Z"/>
              <w:b/>
            </w:rPr>
          </w:rPrChange>
        </w:rPr>
      </w:pPr>
    </w:p>
    <w:p w:rsidR="00BF2B84" w:rsidRPr="00AC086A" w:rsidRDefault="00BF2B84" w:rsidP="00BF2B84">
      <w:pPr>
        <w:ind w:firstLine="709"/>
        <w:jc w:val="both"/>
        <w:rPr>
          <w:del w:id="177" w:author="1" w:date="2014-08-17T22:01:00Z"/>
          <w:sz w:val="28"/>
          <w:szCs w:val="28"/>
          <w:rPrChange w:id="178" w:author="1" w:date="2014-08-19T05:54:00Z">
            <w:rPr>
              <w:del w:id="179" w:author="1" w:date="2014-08-17T22:01:00Z"/>
            </w:rPr>
          </w:rPrChange>
        </w:rPr>
      </w:pPr>
    </w:p>
    <w:p w:rsidR="00BF2B84" w:rsidRPr="00AC086A" w:rsidRDefault="00BF2B84" w:rsidP="00BF2B84">
      <w:pPr>
        <w:ind w:firstLine="709"/>
        <w:jc w:val="center"/>
        <w:rPr>
          <w:del w:id="180" w:author="1" w:date="2002-01-01T00:21:00Z"/>
          <w:b/>
          <w:sz w:val="28"/>
          <w:szCs w:val="28"/>
          <w:rPrChange w:id="181" w:author="1" w:date="2014-08-19T05:54:00Z">
            <w:rPr>
              <w:del w:id="182" w:author="1" w:date="2002-01-01T00:21:00Z"/>
              <w:b/>
            </w:rPr>
          </w:rPrChange>
        </w:rPr>
      </w:pPr>
    </w:p>
    <w:p w:rsidR="00BF2B84" w:rsidRPr="00AC086A" w:rsidRDefault="00BF2B84" w:rsidP="00BF2B84">
      <w:pPr>
        <w:pStyle w:val="a6"/>
        <w:spacing w:after="0" w:line="276" w:lineRule="auto"/>
        <w:ind w:firstLine="709"/>
        <w:jc w:val="both"/>
        <w:rPr>
          <w:spacing w:val="3"/>
          <w:sz w:val="28"/>
          <w:szCs w:val="28"/>
          <w:rPrChange w:id="183" w:author="1" w:date="2014-08-19T05:54:00Z">
            <w:rPr>
              <w:spacing w:val="3"/>
            </w:rPr>
          </w:rPrChange>
        </w:rPr>
      </w:pPr>
    </w:p>
    <w:p w:rsidR="00BF2B84" w:rsidRPr="00AC086A" w:rsidRDefault="00BF2B84" w:rsidP="00BF2B84">
      <w:pPr>
        <w:pStyle w:val="a6"/>
        <w:spacing w:after="0" w:line="276" w:lineRule="auto"/>
        <w:ind w:firstLine="709"/>
        <w:jc w:val="both"/>
        <w:rPr>
          <w:spacing w:val="3"/>
          <w:sz w:val="28"/>
          <w:szCs w:val="28"/>
          <w:rPrChange w:id="184" w:author="1" w:date="2014-08-19T05:54:00Z">
            <w:rPr>
              <w:spacing w:val="3"/>
            </w:rPr>
          </w:rPrChange>
        </w:rPr>
      </w:pPr>
    </w:p>
    <w:p w:rsidR="00A206BD" w:rsidRPr="00A206BD" w:rsidRDefault="00A206BD" w:rsidP="00A206BD">
      <w:pPr>
        <w:ind w:firstLine="709"/>
        <w:jc w:val="both"/>
        <w:rPr>
          <w:b/>
          <w:sz w:val="28"/>
          <w:szCs w:val="28"/>
          <w:rPrChange w:id="185" w:author="1" w:date="2014-08-19T05:54:00Z">
            <w:rPr>
              <w:b/>
            </w:rPr>
          </w:rPrChange>
        </w:rPr>
        <w:pPrChange w:id="186" w:author="1" w:date="2014-08-19T06:54:00Z">
          <w:pPr>
            <w:ind w:firstLine="709"/>
            <w:jc w:val="center"/>
          </w:pPr>
        </w:pPrChange>
      </w:pPr>
    </w:p>
    <w:p w:rsidR="00BF2B84" w:rsidRDefault="00BF2B84" w:rsidP="00BF2B84">
      <w:pPr>
        <w:jc w:val="both"/>
        <w:rPr>
          <w:del w:id="187" w:author="1" w:date="2001-12-31T23:50:00Z"/>
          <w:sz w:val="28"/>
          <w:szCs w:val="28"/>
          <w:rPrChange w:id="188" w:author="1" w:date="2014-08-19T05:54:00Z">
            <w:rPr>
              <w:del w:id="189" w:author="1" w:date="2001-12-31T23:50:00Z"/>
            </w:rPr>
          </w:rPrChange>
        </w:rPr>
      </w:pPr>
    </w:p>
    <w:p w:rsidR="0006622E" w:rsidRPr="0006622E" w:rsidRDefault="0006622E">
      <w:pPr>
        <w:ind w:firstLine="567"/>
        <w:jc w:val="both"/>
        <w:rPr>
          <w:sz w:val="28"/>
          <w:szCs w:val="28"/>
          <w:rPrChange w:id="190" w:author="1" w:date="2014-08-19T05:54:00Z">
            <w:rPr/>
          </w:rPrChange>
        </w:rPr>
      </w:pPr>
    </w:p>
    <w:p w:rsidR="00A206BD" w:rsidRPr="00A206BD" w:rsidRDefault="00A206BD" w:rsidP="00A206BD">
      <w:pPr>
        <w:tabs>
          <w:tab w:val="left" w:pos="1080"/>
        </w:tabs>
        <w:rPr>
          <w:ins w:id="191" w:author="1" w:date="2014-08-17T18:59:00Z"/>
          <w:sz w:val="28"/>
          <w:szCs w:val="28"/>
          <w:rPrChange w:id="192" w:author="1" w:date="2014-08-19T05:54:00Z">
            <w:rPr>
              <w:ins w:id="193" w:author="1" w:date="2014-08-17T18:59:00Z"/>
            </w:rPr>
          </w:rPrChange>
        </w:rPr>
        <w:pPrChange w:id="194" w:author="1" w:date="2014-08-19T05:54:00Z">
          <w:pPr>
            <w:numPr>
              <w:numId w:val="10"/>
            </w:numPr>
            <w:tabs>
              <w:tab w:val="num" w:pos="360"/>
              <w:tab w:val="num" w:pos="720"/>
              <w:tab w:val="left" w:pos="1080"/>
            </w:tabs>
            <w:ind w:left="720" w:hanging="720"/>
          </w:pPr>
        </w:pPrChange>
      </w:pPr>
    </w:p>
    <w:p w:rsidR="0006622E" w:rsidRPr="0006622E" w:rsidRDefault="0006622E">
      <w:pPr>
        <w:ind w:firstLine="567"/>
        <w:jc w:val="both"/>
        <w:rPr>
          <w:b/>
          <w:sz w:val="28"/>
          <w:szCs w:val="28"/>
          <w:rPrChange w:id="195" w:author="1" w:date="2014-08-19T05:54:00Z">
            <w:rPr>
              <w:b/>
            </w:rPr>
          </w:rPrChange>
        </w:rPr>
      </w:pPr>
    </w:p>
    <w:p w:rsidR="00BF2B84" w:rsidRDefault="00BF2B84" w:rsidP="003E3F6B">
      <w:pPr>
        <w:jc w:val="both"/>
        <w:rPr>
          <w:sz w:val="28"/>
          <w:szCs w:val="28"/>
        </w:rPr>
      </w:pPr>
    </w:p>
    <w:p w:rsidR="003A7D16" w:rsidRDefault="003A7D16"/>
    <w:sectPr w:rsidR="003A7D16" w:rsidSect="00FA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BAB"/>
    <w:multiLevelType w:val="hybridMultilevel"/>
    <w:tmpl w:val="7CCC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4659C"/>
    <w:multiLevelType w:val="hybridMultilevel"/>
    <w:tmpl w:val="4508A602"/>
    <w:lvl w:ilvl="0" w:tplc="5FC6A812">
      <w:start w:val="1"/>
      <w:numFmt w:val="decimal"/>
      <w:lvlText w:val="%1."/>
      <w:lvlJc w:val="left"/>
      <w:pPr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00371"/>
    <w:multiLevelType w:val="hybridMultilevel"/>
    <w:tmpl w:val="5D5A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6E97"/>
    <w:multiLevelType w:val="multilevel"/>
    <w:tmpl w:val="F0E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37A64AE"/>
    <w:multiLevelType w:val="hybridMultilevel"/>
    <w:tmpl w:val="0A908C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4044925"/>
    <w:multiLevelType w:val="hybridMultilevel"/>
    <w:tmpl w:val="28049C10"/>
    <w:lvl w:ilvl="0" w:tplc="B2F889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F72D2"/>
    <w:multiLevelType w:val="hybridMultilevel"/>
    <w:tmpl w:val="6B1C6FB0"/>
    <w:lvl w:ilvl="0" w:tplc="4B3ED8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13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E10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A51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29D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04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879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9E19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4E9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7F77CC"/>
    <w:multiLevelType w:val="hybridMultilevel"/>
    <w:tmpl w:val="74685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F6B"/>
    <w:rsid w:val="00025365"/>
    <w:rsid w:val="000338DA"/>
    <w:rsid w:val="0004045A"/>
    <w:rsid w:val="0005447F"/>
    <w:rsid w:val="000569C6"/>
    <w:rsid w:val="0006622E"/>
    <w:rsid w:val="00093348"/>
    <w:rsid w:val="000C1665"/>
    <w:rsid w:val="000F6DAE"/>
    <w:rsid w:val="00135614"/>
    <w:rsid w:val="001F7BE7"/>
    <w:rsid w:val="00244AA2"/>
    <w:rsid w:val="002C6F53"/>
    <w:rsid w:val="00310F92"/>
    <w:rsid w:val="003A7D16"/>
    <w:rsid w:val="003E3F6B"/>
    <w:rsid w:val="003E4947"/>
    <w:rsid w:val="0042224C"/>
    <w:rsid w:val="004D3011"/>
    <w:rsid w:val="00582FC7"/>
    <w:rsid w:val="005C3EA5"/>
    <w:rsid w:val="00684F77"/>
    <w:rsid w:val="006B550A"/>
    <w:rsid w:val="007602FA"/>
    <w:rsid w:val="007E4D87"/>
    <w:rsid w:val="00836FA6"/>
    <w:rsid w:val="008F538B"/>
    <w:rsid w:val="00905C18"/>
    <w:rsid w:val="00922D2E"/>
    <w:rsid w:val="00986761"/>
    <w:rsid w:val="009B0B13"/>
    <w:rsid w:val="009E2865"/>
    <w:rsid w:val="00A206BD"/>
    <w:rsid w:val="00B144F1"/>
    <w:rsid w:val="00B27231"/>
    <w:rsid w:val="00BF2B84"/>
    <w:rsid w:val="00CA5D0E"/>
    <w:rsid w:val="00D01116"/>
    <w:rsid w:val="00D9744E"/>
    <w:rsid w:val="00F44E2F"/>
    <w:rsid w:val="00FA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D3"/>
  </w:style>
  <w:style w:type="paragraph" w:styleId="1">
    <w:name w:val="heading 1"/>
    <w:basedOn w:val="a"/>
    <w:next w:val="a"/>
    <w:link w:val="10"/>
    <w:qFormat/>
    <w:rsid w:val="00BF2B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F6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BF2B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BF2B8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F2B84"/>
  </w:style>
  <w:style w:type="paragraph" w:styleId="a6">
    <w:name w:val="Body Text First Indent"/>
    <w:basedOn w:val="a4"/>
    <w:link w:val="a7"/>
    <w:rsid w:val="00BF2B8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Красная строка Знак"/>
    <w:basedOn w:val="a5"/>
    <w:link w:val="a6"/>
    <w:rsid w:val="00BF2B8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BF2B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BF2B84"/>
    <w:rPr>
      <w:rFonts w:ascii="Franklin Gothic Medium" w:hAnsi="Franklin Gothic Medium" w:cs="Franklin Gothic Medium"/>
      <w:sz w:val="26"/>
      <w:szCs w:val="26"/>
    </w:rPr>
  </w:style>
  <w:style w:type="character" w:customStyle="1" w:styleId="apple-style-span">
    <w:name w:val="apple-style-span"/>
    <w:basedOn w:val="a0"/>
    <w:rsid w:val="00BF2B84"/>
  </w:style>
  <w:style w:type="paragraph" w:styleId="a9">
    <w:name w:val="No Spacing"/>
    <w:uiPriority w:val="1"/>
    <w:qFormat/>
    <w:rsid w:val="00BF2B84"/>
    <w:pPr>
      <w:spacing w:after="0" w:line="240" w:lineRule="auto"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F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B84"/>
    <w:rPr>
      <w:rFonts w:ascii="Tahoma" w:hAnsi="Tahoma" w:cs="Tahoma"/>
      <w:sz w:val="16"/>
      <w:szCs w:val="16"/>
    </w:rPr>
  </w:style>
  <w:style w:type="paragraph" w:customStyle="1" w:styleId="news-date">
    <w:name w:val="news-date"/>
    <w:basedOn w:val="a"/>
    <w:rsid w:val="0005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69C6"/>
  </w:style>
  <w:style w:type="character" w:styleId="ac">
    <w:name w:val="Hyperlink"/>
    <w:basedOn w:val="a0"/>
    <w:uiPriority w:val="99"/>
    <w:semiHidden/>
    <w:unhideWhenUsed/>
    <w:rsid w:val="00056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2014-08-25T13:08:00Z</cp:lastPrinted>
  <dcterms:created xsi:type="dcterms:W3CDTF">2014-08-19T11:54:00Z</dcterms:created>
  <dcterms:modified xsi:type="dcterms:W3CDTF">2014-08-26T05:39:00Z</dcterms:modified>
</cp:coreProperties>
</file>